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5904" w14:textId="3AFE85E9" w:rsidR="003E0590" w:rsidRPr="009212E3" w:rsidRDefault="003E0590" w:rsidP="009212E3">
      <w:pPr>
        <w:autoSpaceDE w:val="0"/>
        <w:autoSpaceDN w:val="0"/>
        <w:adjustRightInd w:val="0"/>
        <w:spacing w:after="0" w:line="240" w:lineRule="auto"/>
        <w:jc w:val="right"/>
        <w:rPr>
          <w:rFonts w:ascii="Times New Roman" w:hAnsi="Times New Roman" w:cs="Times New Roman"/>
          <w:color w:val="000000"/>
          <w:sz w:val="24"/>
          <w:szCs w:val="24"/>
        </w:rPr>
      </w:pPr>
      <w:r w:rsidRPr="009212E3">
        <w:rPr>
          <w:rFonts w:ascii="Times New Roman" w:hAnsi="Times New Roman" w:cs="Times New Roman"/>
          <w:color w:val="000000"/>
          <w:sz w:val="24"/>
          <w:szCs w:val="24"/>
        </w:rPr>
        <w:t>EELNÕU</w:t>
      </w:r>
    </w:p>
    <w:p w14:paraId="32A22C0E" w14:textId="46A6BCBA" w:rsidR="003E0590" w:rsidRPr="009212E3" w:rsidRDefault="000B4D8F" w:rsidP="009212E3">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sz w:val="24"/>
          <w:szCs w:val="24"/>
        </w:rPr>
        <w:t>07</w:t>
      </w:r>
      <w:r w:rsidR="00403C4A" w:rsidRPr="009212E3">
        <w:rPr>
          <w:rFonts w:ascii="Times New Roman" w:hAnsi="Times New Roman" w:cs="Times New Roman"/>
          <w:sz w:val="24"/>
          <w:szCs w:val="24"/>
        </w:rPr>
        <w:t>.</w:t>
      </w:r>
      <w:r>
        <w:rPr>
          <w:rFonts w:ascii="Times New Roman" w:hAnsi="Times New Roman" w:cs="Times New Roman"/>
          <w:sz w:val="24"/>
          <w:szCs w:val="24"/>
        </w:rPr>
        <w:t>1</w:t>
      </w:r>
      <w:r w:rsidR="006345DC" w:rsidRPr="009212E3">
        <w:rPr>
          <w:rFonts w:ascii="Times New Roman" w:hAnsi="Times New Roman" w:cs="Times New Roman"/>
          <w:sz w:val="24"/>
          <w:szCs w:val="24"/>
        </w:rPr>
        <w:t>0.</w:t>
      </w:r>
      <w:r w:rsidR="00403C4A" w:rsidRPr="009212E3">
        <w:rPr>
          <w:rFonts w:ascii="Times New Roman" w:hAnsi="Times New Roman" w:cs="Times New Roman"/>
          <w:sz w:val="24"/>
          <w:szCs w:val="24"/>
        </w:rPr>
        <w:t>2025</w:t>
      </w:r>
    </w:p>
    <w:p w14:paraId="687905E3" w14:textId="77777777" w:rsidR="006648EE" w:rsidRPr="009212E3" w:rsidRDefault="006648EE" w:rsidP="009212E3">
      <w:pPr>
        <w:autoSpaceDE w:val="0"/>
        <w:autoSpaceDN w:val="0"/>
        <w:adjustRightInd w:val="0"/>
        <w:spacing w:after="0" w:line="240" w:lineRule="auto"/>
        <w:jc w:val="center"/>
        <w:rPr>
          <w:rFonts w:ascii="Times New Roman" w:hAnsi="Times New Roman" w:cs="Times New Roman"/>
          <w:color w:val="000000"/>
          <w:sz w:val="24"/>
          <w:szCs w:val="24"/>
        </w:rPr>
      </w:pPr>
    </w:p>
    <w:p w14:paraId="1280ED94" w14:textId="21EC2FB7" w:rsidR="003E0590" w:rsidRPr="009212E3" w:rsidRDefault="00214CE8" w:rsidP="009212E3">
      <w:pPr>
        <w:autoSpaceDE w:val="0"/>
        <w:autoSpaceDN w:val="0"/>
        <w:adjustRightInd w:val="0"/>
        <w:spacing w:after="0" w:line="240" w:lineRule="auto"/>
        <w:jc w:val="center"/>
        <w:rPr>
          <w:rFonts w:ascii="Times New Roman" w:hAnsi="Times New Roman" w:cs="Times New Roman"/>
          <w:b/>
          <w:bCs/>
          <w:color w:val="000000"/>
          <w:sz w:val="32"/>
          <w:szCs w:val="32"/>
        </w:rPr>
      </w:pPr>
      <w:r w:rsidRPr="009212E3">
        <w:rPr>
          <w:rFonts w:ascii="Times New Roman" w:hAnsi="Times New Roman" w:cs="Times New Roman"/>
          <w:b/>
          <w:bCs/>
          <w:color w:val="000000"/>
          <w:sz w:val="32"/>
          <w:szCs w:val="32"/>
        </w:rPr>
        <w:t>V</w:t>
      </w:r>
      <w:r w:rsidR="003E0590" w:rsidRPr="009212E3">
        <w:rPr>
          <w:rFonts w:ascii="Times New Roman" w:hAnsi="Times New Roman" w:cs="Times New Roman"/>
          <w:b/>
          <w:bCs/>
          <w:color w:val="000000"/>
          <w:sz w:val="32"/>
          <w:szCs w:val="32"/>
        </w:rPr>
        <w:t>älismaalaste seaduse</w:t>
      </w:r>
      <w:r w:rsidR="008A7369" w:rsidRPr="009212E3">
        <w:rPr>
          <w:rFonts w:ascii="Times New Roman" w:hAnsi="Times New Roman" w:cs="Times New Roman"/>
          <w:b/>
          <w:bCs/>
          <w:color w:val="000000"/>
          <w:sz w:val="32"/>
          <w:szCs w:val="32"/>
        </w:rPr>
        <w:t xml:space="preserve"> </w:t>
      </w:r>
      <w:r w:rsidR="00697620" w:rsidRPr="009212E3">
        <w:rPr>
          <w:rFonts w:ascii="Times New Roman" w:hAnsi="Times New Roman" w:cs="Times New Roman"/>
          <w:b/>
          <w:bCs/>
          <w:color w:val="000000"/>
          <w:sz w:val="32"/>
          <w:szCs w:val="32"/>
        </w:rPr>
        <w:t xml:space="preserve">ja </w:t>
      </w:r>
      <w:r w:rsidR="00485FD0">
        <w:rPr>
          <w:rFonts w:ascii="Times New Roman" w:hAnsi="Times New Roman" w:cs="Times New Roman"/>
          <w:b/>
          <w:bCs/>
          <w:color w:val="000000"/>
          <w:sz w:val="32"/>
          <w:szCs w:val="32"/>
        </w:rPr>
        <w:t xml:space="preserve">sellega seonduvalt </w:t>
      </w:r>
      <w:r w:rsidR="00697620" w:rsidRPr="009212E3">
        <w:rPr>
          <w:rFonts w:ascii="Times New Roman" w:hAnsi="Times New Roman" w:cs="Times New Roman"/>
          <w:b/>
          <w:bCs/>
          <w:color w:val="000000"/>
          <w:sz w:val="32"/>
          <w:szCs w:val="32"/>
        </w:rPr>
        <w:t xml:space="preserve">teiste seaduste </w:t>
      </w:r>
      <w:r w:rsidR="003E0590" w:rsidRPr="009212E3">
        <w:rPr>
          <w:rFonts w:ascii="Times New Roman" w:hAnsi="Times New Roman" w:cs="Times New Roman"/>
          <w:b/>
          <w:bCs/>
          <w:color w:val="000000"/>
          <w:sz w:val="32"/>
          <w:szCs w:val="32"/>
        </w:rPr>
        <w:t>muutmise seadus</w:t>
      </w:r>
      <w:r w:rsidR="00F66899" w:rsidRPr="009212E3">
        <w:rPr>
          <w:rFonts w:ascii="Times New Roman" w:hAnsi="Times New Roman" w:cs="Times New Roman"/>
          <w:b/>
          <w:bCs/>
          <w:color w:val="000000"/>
          <w:sz w:val="32"/>
          <w:szCs w:val="32"/>
        </w:rPr>
        <w:t xml:space="preserve"> </w:t>
      </w:r>
      <w:r w:rsidR="0059290C" w:rsidRPr="009212E3">
        <w:rPr>
          <w:rFonts w:ascii="Times New Roman" w:hAnsi="Times New Roman" w:cs="Times New Roman"/>
          <w:b/>
          <w:bCs/>
          <w:color w:val="000000"/>
          <w:sz w:val="32"/>
          <w:szCs w:val="32"/>
        </w:rPr>
        <w:br/>
      </w:r>
      <w:r w:rsidR="00F66899" w:rsidRPr="009212E3">
        <w:rPr>
          <w:rFonts w:ascii="Times New Roman" w:hAnsi="Times New Roman" w:cs="Times New Roman"/>
          <w:b/>
          <w:bCs/>
          <w:color w:val="000000"/>
          <w:sz w:val="32"/>
          <w:szCs w:val="32"/>
        </w:rPr>
        <w:t>(</w:t>
      </w:r>
      <w:r w:rsidR="00406996" w:rsidRPr="009212E3">
        <w:rPr>
          <w:rFonts w:ascii="Times New Roman" w:hAnsi="Times New Roman" w:cs="Times New Roman"/>
          <w:b/>
          <w:bCs/>
          <w:color w:val="000000"/>
          <w:sz w:val="32"/>
          <w:szCs w:val="32"/>
        </w:rPr>
        <w:t>ühtne luba)</w:t>
      </w:r>
    </w:p>
    <w:p w14:paraId="77270E18" w14:textId="77777777" w:rsidR="003E0590" w:rsidRPr="009212E3" w:rsidRDefault="003E0590" w:rsidP="009212E3">
      <w:pPr>
        <w:autoSpaceDE w:val="0"/>
        <w:autoSpaceDN w:val="0"/>
        <w:adjustRightInd w:val="0"/>
        <w:spacing w:after="0" w:line="240" w:lineRule="auto"/>
        <w:rPr>
          <w:rFonts w:ascii="Times New Roman" w:hAnsi="Times New Roman" w:cs="Times New Roman"/>
          <w:bCs/>
          <w:color w:val="000000"/>
          <w:sz w:val="24"/>
          <w:szCs w:val="24"/>
        </w:rPr>
      </w:pPr>
    </w:p>
    <w:p w14:paraId="1FCBAD46" w14:textId="2271DAC9" w:rsidR="00100BB5" w:rsidRPr="009212E3" w:rsidRDefault="003B2FDA" w:rsidP="009212E3">
      <w:pPr>
        <w:spacing w:after="0" w:line="240" w:lineRule="auto"/>
        <w:jc w:val="both"/>
        <w:rPr>
          <w:rFonts w:ascii="Times New Roman" w:hAnsi="Times New Roman" w:cs="Times New Roman"/>
          <w:b/>
          <w:bCs/>
          <w:sz w:val="24"/>
          <w:szCs w:val="24"/>
        </w:rPr>
      </w:pPr>
      <w:r w:rsidRPr="009212E3">
        <w:rPr>
          <w:rFonts w:ascii="Times New Roman" w:hAnsi="Times New Roman" w:cs="Times New Roman"/>
          <w:b/>
          <w:bCs/>
          <w:sz w:val="24"/>
          <w:szCs w:val="24"/>
        </w:rPr>
        <w:t xml:space="preserve">§ </w:t>
      </w:r>
      <w:r w:rsidR="00214CE8" w:rsidRPr="009212E3">
        <w:rPr>
          <w:rFonts w:ascii="Times New Roman" w:hAnsi="Times New Roman" w:cs="Times New Roman"/>
          <w:b/>
          <w:bCs/>
          <w:sz w:val="24"/>
          <w:szCs w:val="24"/>
        </w:rPr>
        <w:t>1</w:t>
      </w:r>
      <w:r w:rsidRPr="009212E3">
        <w:rPr>
          <w:rFonts w:ascii="Times New Roman" w:hAnsi="Times New Roman" w:cs="Times New Roman"/>
          <w:b/>
          <w:bCs/>
          <w:sz w:val="24"/>
          <w:szCs w:val="24"/>
        </w:rPr>
        <w:t xml:space="preserve">. </w:t>
      </w:r>
      <w:r w:rsidR="00100BB5" w:rsidRPr="009212E3">
        <w:rPr>
          <w:rFonts w:ascii="Times New Roman" w:hAnsi="Times New Roman" w:cs="Times New Roman"/>
          <w:b/>
          <w:bCs/>
          <w:sz w:val="24"/>
          <w:szCs w:val="24"/>
        </w:rPr>
        <w:t>Välismaalaste seaduse muutmine</w:t>
      </w:r>
    </w:p>
    <w:p w14:paraId="5164B6F5" w14:textId="63C308DB" w:rsidR="00100BB5" w:rsidRPr="009212E3" w:rsidRDefault="00100BB5" w:rsidP="009212E3">
      <w:pPr>
        <w:spacing w:after="0" w:line="240" w:lineRule="auto"/>
        <w:jc w:val="both"/>
        <w:rPr>
          <w:rFonts w:ascii="Times New Roman" w:hAnsi="Times New Roman" w:cs="Times New Roman"/>
          <w:b/>
          <w:bCs/>
          <w:sz w:val="24"/>
          <w:szCs w:val="24"/>
        </w:rPr>
      </w:pPr>
    </w:p>
    <w:p w14:paraId="7FCC292E" w14:textId="03C255DD" w:rsidR="001F3FC8" w:rsidRPr="009212E3" w:rsidRDefault="003E0590"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Välismaalaste seaduses tehakse järgmised muudatused:</w:t>
      </w:r>
    </w:p>
    <w:p w14:paraId="18C48FE8" w14:textId="77777777" w:rsidR="00E339F0" w:rsidRPr="009212E3" w:rsidRDefault="00E339F0" w:rsidP="009212E3">
      <w:pPr>
        <w:spacing w:after="0" w:line="240" w:lineRule="auto"/>
        <w:jc w:val="both"/>
        <w:rPr>
          <w:rFonts w:ascii="Times New Roman" w:hAnsi="Times New Roman" w:cs="Times New Roman"/>
          <w:sz w:val="24"/>
          <w:szCs w:val="24"/>
        </w:rPr>
      </w:pPr>
    </w:p>
    <w:p w14:paraId="4EA22742" w14:textId="3EBB6386" w:rsidR="00884A48" w:rsidRPr="009212E3" w:rsidRDefault="00552804"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1</w:t>
      </w:r>
      <w:r w:rsidR="00E339F0" w:rsidRPr="009212E3">
        <w:rPr>
          <w:rFonts w:ascii="Times New Roman" w:hAnsi="Times New Roman" w:cs="Times New Roman"/>
          <w:b/>
          <w:bCs/>
          <w:sz w:val="24"/>
          <w:szCs w:val="24"/>
        </w:rPr>
        <w:t xml:space="preserve">) </w:t>
      </w:r>
      <w:r w:rsidR="004B7FC3" w:rsidRPr="009212E3">
        <w:rPr>
          <w:rFonts w:ascii="Times New Roman" w:hAnsi="Times New Roman" w:cs="Times New Roman"/>
          <w:sz w:val="24"/>
          <w:szCs w:val="24"/>
        </w:rPr>
        <w:t>paragrahvi 40</w:t>
      </w:r>
      <w:r w:rsidR="004B7FC3" w:rsidRPr="009212E3">
        <w:rPr>
          <w:rFonts w:ascii="Times New Roman" w:hAnsi="Times New Roman" w:cs="Times New Roman"/>
          <w:sz w:val="24"/>
          <w:szCs w:val="24"/>
          <w:vertAlign w:val="superscript"/>
        </w:rPr>
        <w:t>2</w:t>
      </w:r>
      <w:r w:rsidR="004B7FC3" w:rsidRPr="009212E3">
        <w:rPr>
          <w:rFonts w:ascii="Times New Roman" w:hAnsi="Times New Roman" w:cs="Times New Roman"/>
          <w:sz w:val="24"/>
          <w:szCs w:val="24"/>
        </w:rPr>
        <w:t xml:space="preserve"> lõi</w:t>
      </w:r>
      <w:r w:rsidR="005A0261" w:rsidRPr="009212E3">
        <w:rPr>
          <w:rFonts w:ascii="Times New Roman" w:hAnsi="Times New Roman" w:cs="Times New Roman"/>
          <w:sz w:val="24"/>
          <w:szCs w:val="24"/>
        </w:rPr>
        <w:t>ge</w:t>
      </w:r>
      <w:r w:rsidR="004B7FC3" w:rsidRPr="009212E3">
        <w:rPr>
          <w:rFonts w:ascii="Times New Roman" w:hAnsi="Times New Roman" w:cs="Times New Roman"/>
          <w:sz w:val="24"/>
          <w:szCs w:val="24"/>
        </w:rPr>
        <w:t xml:space="preserve"> 2 </w:t>
      </w:r>
      <w:r w:rsidR="005A0261" w:rsidRPr="009212E3">
        <w:rPr>
          <w:rFonts w:ascii="Times New Roman" w:hAnsi="Times New Roman" w:cs="Times New Roman"/>
          <w:sz w:val="24"/>
          <w:szCs w:val="24"/>
        </w:rPr>
        <w:t xml:space="preserve">muudetakse ja </w:t>
      </w:r>
      <w:r w:rsidR="0007621D" w:rsidRPr="009212E3">
        <w:rPr>
          <w:rFonts w:ascii="Times New Roman" w:hAnsi="Times New Roman" w:cs="Times New Roman"/>
          <w:sz w:val="24"/>
          <w:szCs w:val="24"/>
        </w:rPr>
        <w:t>sõna</w:t>
      </w:r>
      <w:r w:rsidR="005A0261" w:rsidRPr="009212E3">
        <w:rPr>
          <w:rFonts w:ascii="Times New Roman" w:hAnsi="Times New Roman" w:cs="Times New Roman"/>
          <w:sz w:val="24"/>
          <w:szCs w:val="24"/>
        </w:rPr>
        <w:t>statakse</w:t>
      </w:r>
      <w:r w:rsidR="0007621D" w:rsidRPr="009212E3">
        <w:rPr>
          <w:rFonts w:ascii="Times New Roman" w:hAnsi="Times New Roman" w:cs="Times New Roman"/>
          <w:sz w:val="24"/>
          <w:szCs w:val="24"/>
        </w:rPr>
        <w:t xml:space="preserve"> </w:t>
      </w:r>
      <w:r w:rsidR="005A0261" w:rsidRPr="009212E3">
        <w:rPr>
          <w:rFonts w:ascii="Times New Roman" w:hAnsi="Times New Roman" w:cs="Times New Roman"/>
          <w:sz w:val="24"/>
          <w:szCs w:val="24"/>
        </w:rPr>
        <w:t>järgmiselt:</w:t>
      </w:r>
    </w:p>
    <w:p w14:paraId="0B866561" w14:textId="77777777" w:rsidR="00884A48" w:rsidRPr="009212E3" w:rsidRDefault="00884A48" w:rsidP="009212E3">
      <w:pPr>
        <w:spacing w:after="0" w:line="240" w:lineRule="auto"/>
        <w:jc w:val="both"/>
        <w:rPr>
          <w:rFonts w:ascii="Times New Roman" w:hAnsi="Times New Roman" w:cs="Times New Roman"/>
          <w:sz w:val="24"/>
          <w:szCs w:val="24"/>
        </w:rPr>
      </w:pPr>
    </w:p>
    <w:p w14:paraId="39BAC71B" w14:textId="443EF59C" w:rsidR="005A0261" w:rsidRPr="009212E3" w:rsidRDefault="005A0261" w:rsidP="009212E3">
      <w:pPr>
        <w:spacing w:after="0" w:line="240" w:lineRule="auto"/>
        <w:jc w:val="both"/>
        <w:rPr>
          <w:rFonts w:ascii="Times New Roman" w:hAnsi="Times New Roman" w:cs="Times New Roman"/>
          <w:bCs/>
          <w:sz w:val="24"/>
          <w:szCs w:val="24"/>
        </w:rPr>
      </w:pPr>
      <w:r w:rsidRPr="009212E3">
        <w:rPr>
          <w:rFonts w:ascii="Times New Roman" w:hAnsi="Times New Roman" w:cs="Times New Roman"/>
          <w:bCs/>
          <w:sz w:val="24"/>
          <w:szCs w:val="24"/>
        </w:rPr>
        <w:t>„(2) Politsei- ja Piirivalveamet ning konsulaarametnik võivad hinnangut arvestada järgmiste taotluste menetluses toimingu sooritamisel või haldusakti andmisel:</w:t>
      </w:r>
    </w:p>
    <w:p w14:paraId="23680706" w14:textId="078C8B49" w:rsidR="005A0261" w:rsidRPr="009212E3" w:rsidRDefault="005A0261" w:rsidP="009212E3">
      <w:pPr>
        <w:spacing w:after="0" w:line="240" w:lineRule="auto"/>
        <w:jc w:val="both"/>
        <w:rPr>
          <w:rFonts w:ascii="Times New Roman" w:hAnsi="Times New Roman" w:cs="Times New Roman"/>
          <w:bCs/>
          <w:sz w:val="24"/>
          <w:szCs w:val="24"/>
        </w:rPr>
      </w:pPr>
      <w:r w:rsidRPr="009212E3">
        <w:rPr>
          <w:rFonts w:ascii="Times New Roman" w:hAnsi="Times New Roman" w:cs="Times New Roman"/>
          <w:bCs/>
          <w:sz w:val="24"/>
          <w:szCs w:val="24"/>
        </w:rPr>
        <w:t xml:space="preserve">1) </w:t>
      </w:r>
      <w:r w:rsidR="00CF6DF7" w:rsidRPr="009212E3">
        <w:rPr>
          <w:rFonts w:ascii="Times New Roman" w:hAnsi="Times New Roman" w:cs="Times New Roman"/>
          <w:bCs/>
          <w:sz w:val="24"/>
          <w:szCs w:val="24"/>
        </w:rPr>
        <w:t>lühiajalise töötamise registreerimise taotlus;</w:t>
      </w:r>
    </w:p>
    <w:p w14:paraId="29B590EF" w14:textId="21C2588A" w:rsidR="00CF6DF7" w:rsidRPr="009212E3" w:rsidRDefault="0055303A" w:rsidP="009212E3">
      <w:pPr>
        <w:spacing w:after="0" w:line="240" w:lineRule="auto"/>
        <w:jc w:val="both"/>
        <w:rPr>
          <w:rFonts w:ascii="Times New Roman" w:hAnsi="Times New Roman" w:cs="Times New Roman"/>
          <w:bCs/>
          <w:sz w:val="24"/>
          <w:szCs w:val="24"/>
        </w:rPr>
      </w:pPr>
      <w:r w:rsidRPr="009212E3">
        <w:rPr>
          <w:rFonts w:ascii="Times New Roman" w:hAnsi="Times New Roman" w:cs="Times New Roman"/>
          <w:bCs/>
          <w:sz w:val="24"/>
          <w:szCs w:val="24"/>
        </w:rPr>
        <w:t>2</w:t>
      </w:r>
      <w:r w:rsidR="005A0261" w:rsidRPr="009212E3">
        <w:rPr>
          <w:rFonts w:ascii="Times New Roman" w:hAnsi="Times New Roman" w:cs="Times New Roman"/>
          <w:bCs/>
          <w:sz w:val="24"/>
          <w:szCs w:val="24"/>
        </w:rPr>
        <w:t xml:space="preserve">) </w:t>
      </w:r>
      <w:r w:rsidR="00CF6DF7" w:rsidRPr="009212E3">
        <w:rPr>
          <w:rFonts w:ascii="Times New Roman" w:hAnsi="Times New Roman" w:cs="Times New Roman"/>
          <w:bCs/>
          <w:sz w:val="24"/>
          <w:szCs w:val="24"/>
        </w:rPr>
        <w:t>pikaajalise viisa taotlus;</w:t>
      </w:r>
    </w:p>
    <w:p w14:paraId="68E22B79" w14:textId="5A539BC6" w:rsidR="005A0261" w:rsidRPr="009212E3" w:rsidRDefault="00CF6DF7" w:rsidP="009212E3">
      <w:pPr>
        <w:spacing w:after="0" w:line="240" w:lineRule="auto"/>
        <w:jc w:val="both"/>
        <w:rPr>
          <w:rFonts w:ascii="Times New Roman" w:hAnsi="Times New Roman" w:cs="Times New Roman"/>
          <w:bCs/>
          <w:sz w:val="24"/>
          <w:szCs w:val="24"/>
        </w:rPr>
      </w:pPr>
      <w:r w:rsidRPr="009212E3">
        <w:rPr>
          <w:rFonts w:ascii="Times New Roman" w:hAnsi="Times New Roman" w:cs="Times New Roman"/>
          <w:bCs/>
          <w:sz w:val="24"/>
          <w:szCs w:val="24"/>
        </w:rPr>
        <w:t xml:space="preserve">3) viisa </w:t>
      </w:r>
      <w:r w:rsidR="00884A48" w:rsidRPr="009212E3">
        <w:rPr>
          <w:rFonts w:ascii="Times New Roman" w:hAnsi="Times New Roman" w:cs="Times New Roman"/>
          <w:bCs/>
          <w:sz w:val="24"/>
          <w:szCs w:val="24"/>
        </w:rPr>
        <w:t>või</w:t>
      </w:r>
      <w:r w:rsidRPr="009212E3">
        <w:rPr>
          <w:rFonts w:ascii="Times New Roman" w:hAnsi="Times New Roman" w:cs="Times New Roman"/>
          <w:bCs/>
          <w:sz w:val="24"/>
          <w:szCs w:val="24"/>
        </w:rPr>
        <w:t xml:space="preserve"> muu Eestis seadusliku alusega määratud viibimisaja pikendamise taotlus;</w:t>
      </w:r>
    </w:p>
    <w:p w14:paraId="47AAA6EF" w14:textId="714AF770" w:rsidR="005A0261" w:rsidRPr="009212E3" w:rsidRDefault="00884A48" w:rsidP="009212E3">
      <w:pPr>
        <w:spacing w:after="0" w:line="240" w:lineRule="auto"/>
        <w:jc w:val="both"/>
        <w:rPr>
          <w:rFonts w:ascii="Times New Roman" w:hAnsi="Times New Roman" w:cs="Times New Roman"/>
          <w:bCs/>
          <w:sz w:val="24"/>
          <w:szCs w:val="24"/>
        </w:rPr>
      </w:pPr>
      <w:r w:rsidRPr="009212E3">
        <w:rPr>
          <w:rFonts w:ascii="Times New Roman" w:hAnsi="Times New Roman" w:cs="Times New Roman"/>
          <w:bCs/>
          <w:sz w:val="24"/>
          <w:szCs w:val="24"/>
        </w:rPr>
        <w:t>4</w:t>
      </w:r>
      <w:r w:rsidR="005A0261" w:rsidRPr="009212E3">
        <w:rPr>
          <w:rFonts w:ascii="Times New Roman" w:hAnsi="Times New Roman" w:cs="Times New Roman"/>
          <w:bCs/>
          <w:sz w:val="24"/>
          <w:szCs w:val="24"/>
        </w:rPr>
        <w:t>) elamisloa taotlus</w:t>
      </w:r>
      <w:r w:rsidR="00B43144" w:rsidRPr="009212E3">
        <w:rPr>
          <w:rFonts w:ascii="Times New Roman" w:hAnsi="Times New Roman" w:cs="Times New Roman"/>
          <w:bCs/>
          <w:sz w:val="24"/>
          <w:szCs w:val="24"/>
        </w:rPr>
        <w:t xml:space="preserve"> ja elamisloa pikendamise taotlus</w:t>
      </w:r>
      <w:r w:rsidR="005A0261" w:rsidRPr="009212E3">
        <w:rPr>
          <w:rFonts w:ascii="Times New Roman" w:hAnsi="Times New Roman" w:cs="Times New Roman"/>
          <w:bCs/>
          <w:sz w:val="24"/>
          <w:szCs w:val="24"/>
        </w:rPr>
        <w:t>;</w:t>
      </w:r>
    </w:p>
    <w:p w14:paraId="58B6DD80" w14:textId="7FD48EBA" w:rsidR="00D40B87" w:rsidRPr="009212E3" w:rsidRDefault="00884A48" w:rsidP="009212E3">
      <w:pPr>
        <w:spacing w:after="0" w:line="240" w:lineRule="auto"/>
        <w:jc w:val="both"/>
        <w:rPr>
          <w:rFonts w:ascii="Times New Roman" w:hAnsi="Times New Roman" w:cs="Times New Roman"/>
          <w:bCs/>
          <w:sz w:val="24"/>
          <w:szCs w:val="24"/>
        </w:rPr>
      </w:pPr>
      <w:r w:rsidRPr="009212E3">
        <w:rPr>
          <w:rFonts w:ascii="Times New Roman" w:hAnsi="Times New Roman" w:cs="Times New Roman"/>
          <w:bCs/>
          <w:sz w:val="24"/>
          <w:szCs w:val="24"/>
        </w:rPr>
        <w:t>5</w:t>
      </w:r>
      <w:r w:rsidR="005A0261" w:rsidRPr="009212E3">
        <w:rPr>
          <w:rFonts w:ascii="Times New Roman" w:hAnsi="Times New Roman" w:cs="Times New Roman"/>
          <w:bCs/>
          <w:sz w:val="24"/>
          <w:szCs w:val="24"/>
        </w:rPr>
        <w:t>) töökohavahetuse registreerimise taotlus.“;</w:t>
      </w:r>
    </w:p>
    <w:p w14:paraId="2C6DD40C" w14:textId="77777777" w:rsidR="005A0261" w:rsidRPr="009212E3" w:rsidRDefault="005A0261" w:rsidP="009212E3">
      <w:pPr>
        <w:spacing w:after="0" w:line="240" w:lineRule="auto"/>
        <w:jc w:val="both"/>
        <w:rPr>
          <w:rFonts w:ascii="Times New Roman" w:hAnsi="Times New Roman" w:cs="Times New Roman"/>
          <w:bCs/>
          <w:sz w:val="24"/>
          <w:szCs w:val="24"/>
        </w:rPr>
      </w:pPr>
    </w:p>
    <w:p w14:paraId="36C80B5D" w14:textId="79856FB1" w:rsidR="009C1897" w:rsidRPr="009212E3" w:rsidRDefault="00552804"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2</w:t>
      </w:r>
      <w:r w:rsidR="009C1897" w:rsidRPr="009212E3">
        <w:rPr>
          <w:rFonts w:ascii="Times New Roman" w:hAnsi="Times New Roman" w:cs="Times New Roman"/>
          <w:b/>
          <w:bCs/>
          <w:sz w:val="24"/>
          <w:szCs w:val="24"/>
        </w:rPr>
        <w:t>)</w:t>
      </w:r>
      <w:r w:rsidR="009C1897" w:rsidRPr="009212E3">
        <w:rPr>
          <w:rFonts w:ascii="Times New Roman" w:hAnsi="Times New Roman" w:cs="Times New Roman"/>
          <w:sz w:val="24"/>
          <w:szCs w:val="24"/>
        </w:rPr>
        <w:t xml:space="preserve"> paragrahvi 41 täiendatakse </w:t>
      </w:r>
      <w:commentRangeStart w:id="0"/>
      <w:r w:rsidR="009C1897" w:rsidRPr="009212E3">
        <w:rPr>
          <w:rFonts w:ascii="Times New Roman" w:hAnsi="Times New Roman" w:cs="Times New Roman"/>
          <w:sz w:val="24"/>
          <w:szCs w:val="24"/>
        </w:rPr>
        <w:t xml:space="preserve">lõikega 3 </w:t>
      </w:r>
      <w:commentRangeEnd w:id="0"/>
      <w:r w:rsidR="008C29B1">
        <w:rPr>
          <w:rStyle w:val="Kommentaariviide"/>
        </w:rPr>
        <w:commentReference w:id="0"/>
      </w:r>
      <w:r w:rsidR="009C1897" w:rsidRPr="009212E3">
        <w:rPr>
          <w:rFonts w:ascii="Times New Roman" w:hAnsi="Times New Roman" w:cs="Times New Roman"/>
          <w:sz w:val="24"/>
          <w:szCs w:val="24"/>
        </w:rPr>
        <w:t>järgmises sõnastuses:</w:t>
      </w:r>
    </w:p>
    <w:p w14:paraId="3368BBBD" w14:textId="77777777" w:rsidR="009C1897" w:rsidRPr="009212E3" w:rsidRDefault="009C1897" w:rsidP="009212E3">
      <w:pPr>
        <w:spacing w:after="0" w:line="240" w:lineRule="auto"/>
        <w:jc w:val="both"/>
        <w:rPr>
          <w:rFonts w:ascii="Times New Roman" w:hAnsi="Times New Roman" w:cs="Times New Roman"/>
          <w:sz w:val="24"/>
          <w:szCs w:val="24"/>
        </w:rPr>
      </w:pPr>
    </w:p>
    <w:p w14:paraId="53F70A0A" w14:textId="18AE1C87" w:rsidR="009C1897" w:rsidRPr="009212E3" w:rsidRDefault="009C1897"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„(3) Kui </w:t>
      </w:r>
      <w:r w:rsidR="00611963" w:rsidRPr="009212E3">
        <w:rPr>
          <w:rFonts w:ascii="Times New Roman" w:hAnsi="Times New Roman" w:cs="Times New Roman"/>
          <w:sz w:val="24"/>
          <w:szCs w:val="24"/>
        </w:rPr>
        <w:t xml:space="preserve">töötamiseks antava </w:t>
      </w:r>
      <w:r w:rsidRPr="009212E3">
        <w:rPr>
          <w:rFonts w:ascii="Times New Roman" w:hAnsi="Times New Roman" w:cs="Times New Roman"/>
          <w:sz w:val="24"/>
          <w:szCs w:val="24"/>
        </w:rPr>
        <w:t>tähtajalise elamisloa</w:t>
      </w:r>
      <w:r w:rsidR="00200DCE" w:rsidRPr="009212E3">
        <w:rPr>
          <w:rFonts w:ascii="Times New Roman" w:hAnsi="Times New Roman" w:cs="Times New Roman"/>
          <w:sz w:val="24"/>
          <w:szCs w:val="24"/>
        </w:rPr>
        <w:t xml:space="preserve"> või selle pikendamise</w:t>
      </w:r>
      <w:r w:rsidRPr="009212E3">
        <w:rPr>
          <w:rFonts w:ascii="Times New Roman" w:hAnsi="Times New Roman" w:cs="Times New Roman"/>
          <w:sz w:val="24"/>
          <w:szCs w:val="24"/>
        </w:rPr>
        <w:t xml:space="preserve"> taotluse </w:t>
      </w:r>
      <w:r w:rsidR="006E79CB" w:rsidRPr="009212E3">
        <w:rPr>
          <w:rFonts w:ascii="Times New Roman" w:hAnsi="Times New Roman" w:cs="Times New Roman"/>
          <w:sz w:val="24"/>
          <w:szCs w:val="24"/>
        </w:rPr>
        <w:t xml:space="preserve">läbivaatamise </w:t>
      </w:r>
      <w:r w:rsidRPr="009212E3">
        <w:rPr>
          <w:rFonts w:ascii="Times New Roman" w:hAnsi="Times New Roman" w:cs="Times New Roman"/>
          <w:sz w:val="24"/>
          <w:szCs w:val="24"/>
        </w:rPr>
        <w:t xml:space="preserve">riigilõivu tasub välismaalase tööandja, ei </w:t>
      </w:r>
      <w:r w:rsidR="00BB015E" w:rsidRPr="009212E3">
        <w:rPr>
          <w:rFonts w:ascii="Times New Roman" w:hAnsi="Times New Roman" w:cs="Times New Roman"/>
          <w:sz w:val="24"/>
          <w:szCs w:val="24"/>
        </w:rPr>
        <w:t>tohi</w:t>
      </w:r>
      <w:r w:rsidR="00CE2263" w:rsidRPr="009212E3">
        <w:rPr>
          <w:rFonts w:ascii="Times New Roman" w:hAnsi="Times New Roman" w:cs="Times New Roman"/>
          <w:sz w:val="24"/>
          <w:szCs w:val="24"/>
        </w:rPr>
        <w:t xml:space="preserve"> ta</w:t>
      </w:r>
      <w:r w:rsidRPr="009212E3">
        <w:rPr>
          <w:rFonts w:ascii="Times New Roman" w:hAnsi="Times New Roman" w:cs="Times New Roman"/>
          <w:sz w:val="24"/>
          <w:szCs w:val="24"/>
        </w:rPr>
        <w:t xml:space="preserve"> seda välismaalaselt sisse nõuda.“;</w:t>
      </w:r>
    </w:p>
    <w:p w14:paraId="65507238" w14:textId="77777777" w:rsidR="00D40B87" w:rsidRPr="009212E3" w:rsidRDefault="00D40B87" w:rsidP="009212E3">
      <w:pPr>
        <w:spacing w:after="0" w:line="240" w:lineRule="auto"/>
        <w:jc w:val="both"/>
        <w:rPr>
          <w:rFonts w:ascii="Times New Roman" w:hAnsi="Times New Roman" w:cs="Times New Roman"/>
          <w:b/>
          <w:sz w:val="24"/>
          <w:szCs w:val="24"/>
        </w:rPr>
      </w:pPr>
    </w:p>
    <w:p w14:paraId="0BE426DA" w14:textId="53AAD1C5" w:rsidR="00703827" w:rsidRPr="009212E3" w:rsidRDefault="00552804"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3</w:t>
      </w:r>
      <w:r w:rsidR="00703827" w:rsidRPr="009212E3">
        <w:rPr>
          <w:rFonts w:ascii="Times New Roman" w:hAnsi="Times New Roman" w:cs="Times New Roman"/>
          <w:b/>
          <w:bCs/>
          <w:sz w:val="24"/>
          <w:szCs w:val="24"/>
        </w:rPr>
        <w:t>)</w:t>
      </w:r>
      <w:r w:rsidR="00703827" w:rsidRPr="009212E3">
        <w:rPr>
          <w:rFonts w:ascii="Times New Roman" w:hAnsi="Times New Roman" w:cs="Times New Roman"/>
          <w:sz w:val="24"/>
          <w:szCs w:val="24"/>
        </w:rPr>
        <w:t xml:space="preserve"> paragrahvi 105 lõiget 4 täiendatakse punktidega 9 ja 10 järgmises sõnastuses:</w:t>
      </w:r>
    </w:p>
    <w:p w14:paraId="4AB32B06" w14:textId="77777777" w:rsidR="00703827" w:rsidRPr="009212E3" w:rsidRDefault="00703827" w:rsidP="009212E3">
      <w:pPr>
        <w:spacing w:after="0" w:line="240" w:lineRule="auto"/>
        <w:jc w:val="both"/>
        <w:rPr>
          <w:rFonts w:ascii="Times New Roman" w:hAnsi="Times New Roman" w:cs="Times New Roman"/>
          <w:sz w:val="24"/>
          <w:szCs w:val="24"/>
        </w:rPr>
      </w:pPr>
    </w:p>
    <w:p w14:paraId="1A2F7B6F" w14:textId="20736F59" w:rsidR="00CF6DF7" w:rsidRPr="009212E3" w:rsidRDefault="00703827" w:rsidP="009212E3">
      <w:pPr>
        <w:spacing w:after="0" w:line="240" w:lineRule="auto"/>
        <w:jc w:val="both"/>
        <w:rPr>
          <w:rFonts w:ascii="Times New Roman" w:hAnsi="Times New Roman" w:cs="Times New Roman"/>
          <w:sz w:val="24"/>
          <w:szCs w:val="24"/>
        </w:rPr>
      </w:pPr>
      <w:r w:rsidRPr="1AFDAF34">
        <w:rPr>
          <w:rFonts w:ascii="Times New Roman" w:hAnsi="Times New Roman" w:cs="Times New Roman"/>
          <w:sz w:val="24"/>
          <w:szCs w:val="24"/>
        </w:rPr>
        <w:t xml:space="preserve">„9) </w:t>
      </w:r>
      <w:r w:rsidR="00CF6DF7" w:rsidRPr="1AFDAF34">
        <w:rPr>
          <w:rFonts w:ascii="Times New Roman" w:hAnsi="Times New Roman" w:cs="Times New Roman"/>
          <w:sz w:val="24"/>
          <w:szCs w:val="24"/>
        </w:rPr>
        <w:t>kes viibib Eestis käesoleva seaduse § 130 alusel, tingimusel et tal oli tähtajaline elamisluba</w:t>
      </w:r>
      <w:r w:rsidR="00485FD0" w:rsidRPr="1AFDAF34">
        <w:rPr>
          <w:rFonts w:ascii="Times New Roman" w:hAnsi="Times New Roman" w:cs="Times New Roman"/>
          <w:sz w:val="24"/>
          <w:szCs w:val="24"/>
        </w:rPr>
        <w:t xml:space="preserve"> käesoleva seaduse</w:t>
      </w:r>
      <w:r w:rsidR="00CF6DF7" w:rsidRPr="1AFDAF34">
        <w:rPr>
          <w:rFonts w:ascii="Times New Roman" w:hAnsi="Times New Roman" w:cs="Times New Roman"/>
          <w:sz w:val="24"/>
          <w:szCs w:val="24"/>
        </w:rPr>
        <w:t xml:space="preserve"> § 118 punkti 1, 2, 3, 5, 6</w:t>
      </w:r>
      <w:r w:rsidR="00CF6DF7" w:rsidRPr="1AFDAF34">
        <w:rPr>
          <w:rFonts w:ascii="Times New Roman" w:hAnsi="Times New Roman" w:cs="Times New Roman"/>
          <w:sz w:val="24"/>
          <w:szCs w:val="24"/>
          <w:vertAlign w:val="superscript"/>
        </w:rPr>
        <w:t>1</w:t>
      </w:r>
      <w:r w:rsidR="00CF6DF7" w:rsidRPr="1AFDAF34">
        <w:rPr>
          <w:rFonts w:ascii="Times New Roman" w:hAnsi="Times New Roman" w:cs="Times New Roman"/>
          <w:sz w:val="24"/>
          <w:szCs w:val="24"/>
        </w:rPr>
        <w:t>, 6</w:t>
      </w:r>
      <w:r w:rsidR="00CF6DF7" w:rsidRPr="1AFDAF34">
        <w:rPr>
          <w:rFonts w:ascii="Times New Roman" w:hAnsi="Times New Roman" w:cs="Times New Roman"/>
          <w:sz w:val="24"/>
          <w:szCs w:val="24"/>
          <w:vertAlign w:val="superscript"/>
        </w:rPr>
        <w:t>2</w:t>
      </w:r>
      <w:r w:rsidR="00CF6DF7" w:rsidRPr="1AFDAF34">
        <w:rPr>
          <w:rFonts w:ascii="Times New Roman" w:hAnsi="Times New Roman" w:cs="Times New Roman"/>
          <w:sz w:val="24"/>
          <w:szCs w:val="24"/>
        </w:rPr>
        <w:t>, 7 või 9 alusel;</w:t>
      </w:r>
    </w:p>
    <w:p w14:paraId="56865700" w14:textId="00C82B3D" w:rsidR="00703827" w:rsidRPr="009212E3" w:rsidRDefault="00703827"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10) </w:t>
      </w:r>
      <w:r w:rsidR="00CF6DF7" w:rsidRPr="009212E3">
        <w:rPr>
          <w:rFonts w:ascii="Times New Roman" w:hAnsi="Times New Roman" w:cs="Times New Roman"/>
          <w:sz w:val="24"/>
          <w:szCs w:val="24"/>
        </w:rPr>
        <w:t>kes viibib Eestis käesoleva seaduse § 130 alusel, tingimusel et tal oli tähtajaline elamisluba töötamiseks ja ta jätkab töötamist selles elamisloas kindlaks määratud tööandja juures</w:t>
      </w:r>
      <w:r w:rsidRPr="009212E3">
        <w:rPr>
          <w:rFonts w:ascii="Times New Roman" w:hAnsi="Times New Roman" w:cs="Times New Roman"/>
          <w:sz w:val="24"/>
          <w:szCs w:val="24"/>
        </w:rPr>
        <w:t>.“;</w:t>
      </w:r>
    </w:p>
    <w:p w14:paraId="6E503C56" w14:textId="77777777" w:rsidR="00703827" w:rsidRPr="009212E3" w:rsidRDefault="00703827" w:rsidP="009212E3">
      <w:pPr>
        <w:spacing w:after="0" w:line="240" w:lineRule="auto"/>
        <w:jc w:val="both"/>
        <w:rPr>
          <w:rFonts w:ascii="Times New Roman" w:hAnsi="Times New Roman" w:cs="Times New Roman"/>
          <w:b/>
          <w:bCs/>
          <w:sz w:val="24"/>
          <w:szCs w:val="24"/>
        </w:rPr>
      </w:pPr>
    </w:p>
    <w:p w14:paraId="1ECE1F07" w14:textId="0972E6D2" w:rsidR="009A2428" w:rsidRPr="009212E3" w:rsidRDefault="00552804" w:rsidP="009212E3">
      <w:pPr>
        <w:spacing w:after="0" w:line="240" w:lineRule="auto"/>
        <w:jc w:val="both"/>
        <w:rPr>
          <w:rFonts w:ascii="Times New Roman" w:hAnsi="Times New Roman" w:cs="Times New Roman"/>
          <w:sz w:val="24"/>
          <w:szCs w:val="24"/>
        </w:rPr>
      </w:pPr>
      <w:bookmarkStart w:id="1" w:name="_Hlk200529898"/>
      <w:r w:rsidRPr="009212E3">
        <w:rPr>
          <w:rFonts w:ascii="Times New Roman" w:hAnsi="Times New Roman" w:cs="Times New Roman"/>
          <w:b/>
          <w:bCs/>
          <w:sz w:val="24"/>
          <w:szCs w:val="24"/>
        </w:rPr>
        <w:t>4</w:t>
      </w:r>
      <w:r w:rsidR="009A2428" w:rsidRPr="009212E3">
        <w:rPr>
          <w:rFonts w:ascii="Times New Roman" w:hAnsi="Times New Roman" w:cs="Times New Roman"/>
          <w:b/>
          <w:bCs/>
          <w:sz w:val="24"/>
          <w:szCs w:val="24"/>
        </w:rPr>
        <w:t xml:space="preserve">) </w:t>
      </w:r>
      <w:r w:rsidR="009A2428" w:rsidRPr="009212E3">
        <w:rPr>
          <w:rFonts w:ascii="Times New Roman" w:hAnsi="Times New Roman" w:cs="Times New Roman"/>
          <w:sz w:val="24"/>
          <w:szCs w:val="24"/>
        </w:rPr>
        <w:t>paragrahvi 177 lõige 4 muudetakse ja sõnastatakse järgmiselt:</w:t>
      </w:r>
    </w:p>
    <w:p w14:paraId="37392E54" w14:textId="77777777" w:rsidR="009A2428" w:rsidRPr="009212E3" w:rsidRDefault="009A2428" w:rsidP="009212E3">
      <w:pPr>
        <w:spacing w:after="0" w:line="240" w:lineRule="auto"/>
        <w:jc w:val="both"/>
        <w:rPr>
          <w:rFonts w:ascii="Times New Roman" w:hAnsi="Times New Roman" w:cs="Times New Roman"/>
          <w:sz w:val="24"/>
          <w:szCs w:val="24"/>
        </w:rPr>
      </w:pPr>
    </w:p>
    <w:p w14:paraId="36048479" w14:textId="1B98D357" w:rsidR="009A2428" w:rsidRPr="009212E3" w:rsidRDefault="009A2428"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w:t>
      </w:r>
      <w:r w:rsidR="002A7272" w:rsidRPr="009212E3">
        <w:rPr>
          <w:rFonts w:ascii="Times New Roman" w:hAnsi="Times New Roman" w:cs="Times New Roman"/>
          <w:sz w:val="24"/>
          <w:szCs w:val="24"/>
        </w:rPr>
        <w:t xml:space="preserve">(4) </w:t>
      </w:r>
      <w:r w:rsidRPr="009212E3">
        <w:rPr>
          <w:rFonts w:ascii="Times New Roman" w:hAnsi="Times New Roman" w:cs="Times New Roman"/>
          <w:sz w:val="24"/>
          <w:szCs w:val="24"/>
        </w:rPr>
        <w:t xml:space="preserve">Eesti Töötukassa loa nõuet ei kohaldata, kui välismaalane vahetab töökohta sama tööandja juures </w:t>
      </w:r>
      <w:r w:rsidR="00B429BD" w:rsidRPr="009212E3">
        <w:rPr>
          <w:rFonts w:ascii="Times New Roman" w:hAnsi="Times New Roman" w:cs="Times New Roman"/>
          <w:sz w:val="24"/>
          <w:szCs w:val="24"/>
        </w:rPr>
        <w:t>käesoleva seaduse § 184</w:t>
      </w:r>
      <w:r w:rsidR="00B429BD" w:rsidRPr="009212E3">
        <w:rPr>
          <w:rFonts w:ascii="Times New Roman" w:hAnsi="Times New Roman" w:cs="Times New Roman"/>
          <w:sz w:val="24"/>
          <w:szCs w:val="24"/>
          <w:vertAlign w:val="superscript"/>
        </w:rPr>
        <w:t>2</w:t>
      </w:r>
      <w:r w:rsidR="00B429BD" w:rsidRPr="009212E3">
        <w:rPr>
          <w:rFonts w:ascii="Times New Roman" w:hAnsi="Times New Roman" w:cs="Times New Roman"/>
          <w:sz w:val="24"/>
          <w:szCs w:val="24"/>
        </w:rPr>
        <w:t xml:space="preserve"> lõike 2 alusel.</w:t>
      </w:r>
      <w:r w:rsidRPr="009212E3">
        <w:rPr>
          <w:rFonts w:ascii="Times New Roman" w:hAnsi="Times New Roman" w:cs="Times New Roman"/>
          <w:sz w:val="24"/>
          <w:szCs w:val="24"/>
        </w:rPr>
        <w:t>“</w:t>
      </w:r>
      <w:r w:rsidR="007B5CFD">
        <w:rPr>
          <w:rFonts w:ascii="Times New Roman" w:hAnsi="Times New Roman" w:cs="Times New Roman"/>
          <w:sz w:val="24"/>
          <w:szCs w:val="24"/>
        </w:rPr>
        <w:t>;</w:t>
      </w:r>
    </w:p>
    <w:bookmarkEnd w:id="1"/>
    <w:p w14:paraId="0E4436A3" w14:textId="77777777" w:rsidR="009A2428" w:rsidRPr="009212E3" w:rsidRDefault="009A2428" w:rsidP="009212E3">
      <w:pPr>
        <w:spacing w:after="0" w:line="240" w:lineRule="auto"/>
        <w:jc w:val="both"/>
        <w:rPr>
          <w:rFonts w:ascii="Times New Roman" w:hAnsi="Times New Roman" w:cs="Times New Roman"/>
          <w:b/>
          <w:bCs/>
          <w:sz w:val="24"/>
          <w:szCs w:val="24"/>
        </w:rPr>
      </w:pPr>
    </w:p>
    <w:p w14:paraId="2D427927" w14:textId="6CE01728" w:rsidR="00703827" w:rsidRPr="009212E3" w:rsidRDefault="00763B18"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5</w:t>
      </w:r>
      <w:r w:rsidR="00703827" w:rsidRPr="009212E3">
        <w:rPr>
          <w:rFonts w:ascii="Times New Roman" w:hAnsi="Times New Roman" w:cs="Times New Roman"/>
          <w:b/>
          <w:bCs/>
          <w:sz w:val="24"/>
          <w:szCs w:val="24"/>
        </w:rPr>
        <w:t>)</w:t>
      </w:r>
      <w:r w:rsidR="00703827" w:rsidRPr="009212E3">
        <w:rPr>
          <w:rFonts w:ascii="Times New Roman" w:hAnsi="Times New Roman" w:cs="Times New Roman"/>
          <w:sz w:val="24"/>
          <w:szCs w:val="24"/>
        </w:rPr>
        <w:t xml:space="preserve"> paragrahvi </w:t>
      </w:r>
      <w:r w:rsidR="00EC35F4" w:rsidRPr="009212E3">
        <w:rPr>
          <w:rFonts w:ascii="Times New Roman" w:hAnsi="Times New Roman" w:cs="Times New Roman"/>
          <w:sz w:val="24"/>
          <w:szCs w:val="24"/>
        </w:rPr>
        <w:t>177</w:t>
      </w:r>
      <w:r w:rsidR="00703827" w:rsidRPr="009212E3">
        <w:rPr>
          <w:rFonts w:ascii="Times New Roman" w:hAnsi="Times New Roman" w:cs="Times New Roman"/>
          <w:sz w:val="24"/>
          <w:szCs w:val="24"/>
        </w:rPr>
        <w:t xml:space="preserve"> täiendatakse lõikega </w:t>
      </w:r>
      <w:r w:rsidR="00EC35F4" w:rsidRPr="009212E3">
        <w:rPr>
          <w:rFonts w:ascii="Times New Roman" w:hAnsi="Times New Roman" w:cs="Times New Roman"/>
          <w:sz w:val="24"/>
          <w:szCs w:val="24"/>
        </w:rPr>
        <w:t>4</w:t>
      </w:r>
      <w:r w:rsidR="00EC35F4" w:rsidRPr="009212E3">
        <w:rPr>
          <w:rFonts w:ascii="Times New Roman" w:hAnsi="Times New Roman" w:cs="Times New Roman"/>
          <w:sz w:val="24"/>
          <w:szCs w:val="24"/>
          <w:vertAlign w:val="superscript"/>
        </w:rPr>
        <w:t>1</w:t>
      </w:r>
      <w:r w:rsidR="00703827" w:rsidRPr="009212E3">
        <w:rPr>
          <w:rFonts w:ascii="Times New Roman" w:hAnsi="Times New Roman" w:cs="Times New Roman"/>
          <w:sz w:val="24"/>
          <w:szCs w:val="24"/>
        </w:rPr>
        <w:t xml:space="preserve"> järgmises sõnastuses:</w:t>
      </w:r>
    </w:p>
    <w:p w14:paraId="6A2EA009" w14:textId="77777777" w:rsidR="00703827" w:rsidRPr="009212E3" w:rsidRDefault="00703827" w:rsidP="009212E3">
      <w:pPr>
        <w:spacing w:after="0" w:line="240" w:lineRule="auto"/>
        <w:jc w:val="both"/>
        <w:rPr>
          <w:rFonts w:ascii="Times New Roman" w:hAnsi="Times New Roman" w:cs="Times New Roman"/>
          <w:sz w:val="24"/>
          <w:szCs w:val="24"/>
        </w:rPr>
      </w:pPr>
    </w:p>
    <w:p w14:paraId="7B248529" w14:textId="2C4CC4F6" w:rsidR="00A27CDB" w:rsidRPr="009212E3" w:rsidRDefault="00703827" w:rsidP="009212E3">
      <w:pPr>
        <w:spacing w:after="0" w:line="240" w:lineRule="auto"/>
        <w:jc w:val="both"/>
        <w:rPr>
          <w:rFonts w:ascii="Times New Roman" w:hAnsi="Times New Roman" w:cs="Times New Roman"/>
          <w:sz w:val="24"/>
          <w:szCs w:val="24"/>
        </w:rPr>
      </w:pPr>
      <w:bookmarkStart w:id="2" w:name="_Hlk193105343"/>
      <w:r w:rsidRPr="009212E3">
        <w:rPr>
          <w:rFonts w:ascii="Times New Roman" w:hAnsi="Times New Roman" w:cs="Times New Roman"/>
          <w:sz w:val="24"/>
          <w:szCs w:val="24"/>
        </w:rPr>
        <w:t>„(</w:t>
      </w:r>
      <w:r w:rsidR="00EC35F4" w:rsidRPr="009212E3">
        <w:rPr>
          <w:rFonts w:ascii="Times New Roman" w:hAnsi="Times New Roman" w:cs="Times New Roman"/>
          <w:sz w:val="24"/>
          <w:szCs w:val="24"/>
        </w:rPr>
        <w:t>4</w:t>
      </w:r>
      <w:r w:rsidR="00EC35F4" w:rsidRPr="009212E3">
        <w:rPr>
          <w:rFonts w:ascii="Times New Roman" w:hAnsi="Times New Roman" w:cs="Times New Roman"/>
          <w:sz w:val="24"/>
          <w:szCs w:val="24"/>
          <w:vertAlign w:val="superscript"/>
        </w:rPr>
        <w:t>1</w:t>
      </w:r>
      <w:r w:rsidRPr="009212E3">
        <w:rPr>
          <w:rFonts w:ascii="Times New Roman" w:hAnsi="Times New Roman" w:cs="Times New Roman"/>
          <w:sz w:val="24"/>
          <w:szCs w:val="24"/>
        </w:rPr>
        <w:t>)</w:t>
      </w:r>
      <w:r w:rsidR="00EC35F4" w:rsidRPr="009212E3">
        <w:rPr>
          <w:rFonts w:ascii="Times New Roman" w:hAnsi="Times New Roman" w:cs="Times New Roman"/>
          <w:sz w:val="24"/>
          <w:szCs w:val="24"/>
        </w:rPr>
        <w:t xml:space="preserve"> </w:t>
      </w:r>
      <w:r w:rsidR="00A27CDB" w:rsidRPr="009212E3">
        <w:rPr>
          <w:rFonts w:ascii="Times New Roman" w:hAnsi="Times New Roman" w:cs="Times New Roman"/>
          <w:sz w:val="24"/>
          <w:szCs w:val="24"/>
        </w:rPr>
        <w:t xml:space="preserve">Eesti Töötukassa loa nõuet ei kohaldata, kui välismaalane on </w:t>
      </w:r>
      <w:r w:rsidR="00005C3A">
        <w:rPr>
          <w:rFonts w:ascii="Times New Roman" w:hAnsi="Times New Roman" w:cs="Times New Roman"/>
          <w:sz w:val="24"/>
          <w:szCs w:val="24"/>
        </w:rPr>
        <w:t xml:space="preserve">Eestis </w:t>
      </w:r>
      <w:r w:rsidR="00A27CDB" w:rsidRPr="009212E3">
        <w:rPr>
          <w:rFonts w:ascii="Times New Roman" w:hAnsi="Times New Roman" w:cs="Times New Roman"/>
          <w:sz w:val="24"/>
          <w:szCs w:val="24"/>
        </w:rPr>
        <w:t xml:space="preserve">töötanud </w:t>
      </w:r>
      <w:r w:rsidR="00005C3A">
        <w:rPr>
          <w:rFonts w:ascii="Times New Roman" w:hAnsi="Times New Roman" w:cs="Times New Roman"/>
          <w:sz w:val="24"/>
          <w:szCs w:val="24"/>
        </w:rPr>
        <w:t xml:space="preserve">töötamiseks antud </w:t>
      </w:r>
      <w:r w:rsidR="00BE4D18" w:rsidRPr="009212E3">
        <w:rPr>
          <w:rFonts w:ascii="Times New Roman" w:hAnsi="Times New Roman" w:cs="Times New Roman"/>
          <w:sz w:val="24"/>
          <w:szCs w:val="24"/>
        </w:rPr>
        <w:t>tähtajalise elamisloa</w:t>
      </w:r>
      <w:r w:rsidR="00005C3A">
        <w:rPr>
          <w:rFonts w:ascii="Times New Roman" w:hAnsi="Times New Roman" w:cs="Times New Roman"/>
          <w:sz w:val="24"/>
          <w:szCs w:val="24"/>
        </w:rPr>
        <w:t xml:space="preserve"> alusel</w:t>
      </w:r>
      <w:r w:rsidR="00BE4D18" w:rsidRPr="009212E3">
        <w:rPr>
          <w:rFonts w:ascii="Times New Roman" w:hAnsi="Times New Roman" w:cs="Times New Roman"/>
          <w:sz w:val="24"/>
          <w:szCs w:val="24"/>
        </w:rPr>
        <w:t xml:space="preserve"> </w:t>
      </w:r>
      <w:r w:rsidR="00A27CDB" w:rsidRPr="009212E3">
        <w:rPr>
          <w:rFonts w:ascii="Times New Roman" w:hAnsi="Times New Roman" w:cs="Times New Roman"/>
          <w:sz w:val="24"/>
          <w:szCs w:val="24"/>
        </w:rPr>
        <w:t>vähemalt 12 kuud järjest ja</w:t>
      </w:r>
      <w:r w:rsidR="000A3C88" w:rsidRPr="009212E3">
        <w:rPr>
          <w:rFonts w:ascii="Times New Roman" w:hAnsi="Times New Roman" w:cs="Times New Roman"/>
          <w:sz w:val="24"/>
          <w:szCs w:val="24"/>
        </w:rPr>
        <w:t xml:space="preserve"> </w:t>
      </w:r>
      <w:r w:rsidR="008B4BBE" w:rsidRPr="009212E3">
        <w:rPr>
          <w:rFonts w:ascii="Times New Roman" w:hAnsi="Times New Roman" w:cs="Times New Roman"/>
          <w:sz w:val="24"/>
          <w:szCs w:val="24"/>
        </w:rPr>
        <w:t>vahetab</w:t>
      </w:r>
      <w:r w:rsidR="000A3C88" w:rsidRPr="009212E3">
        <w:rPr>
          <w:rFonts w:ascii="Times New Roman" w:hAnsi="Times New Roman" w:cs="Times New Roman"/>
          <w:sz w:val="24"/>
          <w:szCs w:val="24"/>
        </w:rPr>
        <w:t>:</w:t>
      </w:r>
    </w:p>
    <w:p w14:paraId="43155FFE" w14:textId="0D57B925" w:rsidR="00A27CDB" w:rsidRPr="009212E3" w:rsidRDefault="00A27CDB"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1) tööandja</w:t>
      </w:r>
      <w:r w:rsidR="008B4BBE" w:rsidRPr="009212E3">
        <w:rPr>
          <w:rFonts w:ascii="Times New Roman" w:hAnsi="Times New Roman" w:cs="Times New Roman"/>
          <w:sz w:val="24"/>
          <w:szCs w:val="24"/>
        </w:rPr>
        <w:t>t</w:t>
      </w:r>
      <w:r w:rsidRPr="009212E3">
        <w:rPr>
          <w:rFonts w:ascii="Times New Roman" w:hAnsi="Times New Roman" w:cs="Times New Roman"/>
          <w:sz w:val="24"/>
          <w:szCs w:val="24"/>
        </w:rPr>
        <w:t xml:space="preserve"> käesoleva seaduse § 18</w:t>
      </w:r>
      <w:r w:rsidR="00757125" w:rsidRPr="009212E3">
        <w:rPr>
          <w:rFonts w:ascii="Times New Roman" w:hAnsi="Times New Roman" w:cs="Times New Roman"/>
          <w:sz w:val="24"/>
          <w:szCs w:val="24"/>
        </w:rPr>
        <w:t>4</w:t>
      </w:r>
      <w:r w:rsidR="00757125" w:rsidRPr="009212E3">
        <w:rPr>
          <w:rFonts w:ascii="Times New Roman" w:hAnsi="Times New Roman" w:cs="Times New Roman"/>
          <w:sz w:val="24"/>
          <w:szCs w:val="24"/>
          <w:vertAlign w:val="superscript"/>
        </w:rPr>
        <w:t>1</w:t>
      </w:r>
      <w:r w:rsidRPr="009212E3">
        <w:rPr>
          <w:rFonts w:ascii="Times New Roman" w:hAnsi="Times New Roman" w:cs="Times New Roman"/>
          <w:sz w:val="24"/>
          <w:szCs w:val="24"/>
        </w:rPr>
        <w:t xml:space="preserve"> lõike </w:t>
      </w:r>
      <w:r w:rsidR="00757125" w:rsidRPr="009212E3">
        <w:rPr>
          <w:rFonts w:ascii="Times New Roman" w:hAnsi="Times New Roman" w:cs="Times New Roman"/>
          <w:sz w:val="24"/>
          <w:szCs w:val="24"/>
        </w:rPr>
        <w:t>1</w:t>
      </w:r>
      <w:r w:rsidRPr="009212E3">
        <w:rPr>
          <w:rFonts w:ascii="Times New Roman" w:hAnsi="Times New Roman" w:cs="Times New Roman"/>
          <w:sz w:val="24"/>
          <w:szCs w:val="24"/>
        </w:rPr>
        <w:t xml:space="preserve"> </w:t>
      </w:r>
      <w:r w:rsidR="00CF381B" w:rsidRPr="009212E3">
        <w:rPr>
          <w:rFonts w:ascii="Times New Roman" w:hAnsi="Times New Roman" w:cs="Times New Roman"/>
          <w:sz w:val="24"/>
          <w:szCs w:val="24"/>
        </w:rPr>
        <w:t>alusel</w:t>
      </w:r>
      <w:r w:rsidR="000A3C88" w:rsidRPr="009212E3">
        <w:rPr>
          <w:rFonts w:ascii="Times New Roman" w:hAnsi="Times New Roman" w:cs="Times New Roman"/>
          <w:sz w:val="24"/>
          <w:szCs w:val="24"/>
        </w:rPr>
        <w:t xml:space="preserve"> või</w:t>
      </w:r>
    </w:p>
    <w:p w14:paraId="19BE756E" w14:textId="0826D87D" w:rsidR="00703827" w:rsidRPr="009212E3" w:rsidRDefault="00A27CDB"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2) </w:t>
      </w:r>
      <w:r w:rsidR="001858A5" w:rsidRPr="009212E3">
        <w:rPr>
          <w:rFonts w:ascii="Times New Roman" w:hAnsi="Times New Roman" w:cs="Times New Roman"/>
          <w:sz w:val="24"/>
          <w:szCs w:val="24"/>
        </w:rPr>
        <w:t>töö</w:t>
      </w:r>
      <w:r w:rsidRPr="009212E3">
        <w:rPr>
          <w:rFonts w:ascii="Times New Roman" w:hAnsi="Times New Roman" w:cs="Times New Roman"/>
          <w:sz w:val="24"/>
          <w:szCs w:val="24"/>
        </w:rPr>
        <w:t>koh</w:t>
      </w:r>
      <w:r w:rsidR="008B4BBE" w:rsidRPr="009212E3">
        <w:rPr>
          <w:rFonts w:ascii="Times New Roman" w:hAnsi="Times New Roman" w:cs="Times New Roman"/>
          <w:sz w:val="24"/>
          <w:szCs w:val="24"/>
        </w:rPr>
        <w:t>t</w:t>
      </w:r>
      <w:r w:rsidRPr="009212E3">
        <w:rPr>
          <w:rFonts w:ascii="Times New Roman" w:hAnsi="Times New Roman" w:cs="Times New Roman"/>
          <w:sz w:val="24"/>
          <w:szCs w:val="24"/>
        </w:rPr>
        <w:t>a sama tööandja juures käesoleva seaduse § 18</w:t>
      </w:r>
      <w:r w:rsidR="00757125" w:rsidRPr="009212E3">
        <w:rPr>
          <w:rFonts w:ascii="Times New Roman" w:hAnsi="Times New Roman" w:cs="Times New Roman"/>
          <w:sz w:val="24"/>
          <w:szCs w:val="24"/>
        </w:rPr>
        <w:t>4</w:t>
      </w:r>
      <w:r w:rsidR="009A2428" w:rsidRPr="009212E3">
        <w:rPr>
          <w:rFonts w:ascii="Times New Roman" w:hAnsi="Times New Roman" w:cs="Times New Roman"/>
          <w:sz w:val="24"/>
          <w:szCs w:val="24"/>
          <w:vertAlign w:val="superscript"/>
        </w:rPr>
        <w:t>2</w:t>
      </w:r>
      <w:r w:rsidRPr="009212E3">
        <w:rPr>
          <w:rFonts w:ascii="Times New Roman" w:hAnsi="Times New Roman" w:cs="Times New Roman"/>
          <w:sz w:val="24"/>
          <w:szCs w:val="24"/>
        </w:rPr>
        <w:t xml:space="preserve"> lõike </w:t>
      </w:r>
      <w:r w:rsidR="00B429BD" w:rsidRPr="009212E3">
        <w:rPr>
          <w:rFonts w:ascii="Times New Roman" w:hAnsi="Times New Roman" w:cs="Times New Roman"/>
          <w:sz w:val="24"/>
          <w:szCs w:val="24"/>
        </w:rPr>
        <w:t>1</w:t>
      </w:r>
      <w:r w:rsidRPr="009212E3">
        <w:rPr>
          <w:rFonts w:ascii="Times New Roman" w:hAnsi="Times New Roman" w:cs="Times New Roman"/>
          <w:sz w:val="24"/>
          <w:szCs w:val="24"/>
        </w:rPr>
        <w:t xml:space="preserve"> </w:t>
      </w:r>
      <w:r w:rsidR="00CF381B" w:rsidRPr="009212E3">
        <w:rPr>
          <w:rFonts w:ascii="Times New Roman" w:hAnsi="Times New Roman" w:cs="Times New Roman"/>
          <w:sz w:val="24"/>
          <w:szCs w:val="24"/>
        </w:rPr>
        <w:t>alusel</w:t>
      </w:r>
      <w:r w:rsidR="00EC35F4" w:rsidRPr="009212E3">
        <w:rPr>
          <w:rFonts w:ascii="Times New Roman" w:hAnsi="Times New Roman" w:cs="Times New Roman"/>
          <w:sz w:val="24"/>
          <w:szCs w:val="24"/>
        </w:rPr>
        <w:t>.</w:t>
      </w:r>
      <w:r w:rsidR="00703827" w:rsidRPr="009212E3">
        <w:rPr>
          <w:rFonts w:ascii="Times New Roman" w:hAnsi="Times New Roman" w:cs="Times New Roman"/>
          <w:sz w:val="24"/>
          <w:szCs w:val="24"/>
        </w:rPr>
        <w:t>“;</w:t>
      </w:r>
    </w:p>
    <w:p w14:paraId="4CE6E5D8" w14:textId="77777777" w:rsidR="005B1C19" w:rsidRPr="009212E3" w:rsidRDefault="005B1C19" w:rsidP="009212E3">
      <w:pPr>
        <w:spacing w:after="0" w:line="240" w:lineRule="auto"/>
        <w:jc w:val="both"/>
        <w:rPr>
          <w:rFonts w:ascii="Times New Roman" w:hAnsi="Times New Roman" w:cs="Times New Roman"/>
          <w:b/>
          <w:sz w:val="24"/>
          <w:szCs w:val="24"/>
        </w:rPr>
      </w:pPr>
    </w:p>
    <w:p w14:paraId="090214AC" w14:textId="0D211E21" w:rsidR="005B1C19" w:rsidRPr="009212E3" w:rsidRDefault="00763B18"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6</w:t>
      </w:r>
      <w:r w:rsidR="005B1C19" w:rsidRPr="009212E3">
        <w:rPr>
          <w:rFonts w:ascii="Times New Roman" w:hAnsi="Times New Roman" w:cs="Times New Roman"/>
          <w:b/>
          <w:bCs/>
          <w:sz w:val="24"/>
          <w:szCs w:val="24"/>
        </w:rPr>
        <w:t xml:space="preserve">) </w:t>
      </w:r>
      <w:r w:rsidR="003A1C85" w:rsidRPr="009212E3">
        <w:rPr>
          <w:rFonts w:ascii="Times New Roman" w:hAnsi="Times New Roman" w:cs="Times New Roman"/>
          <w:sz w:val="24"/>
          <w:szCs w:val="24"/>
        </w:rPr>
        <w:t>seadust täiendatakse §-</w:t>
      </w:r>
      <w:r w:rsidR="00715784" w:rsidRPr="009212E3">
        <w:rPr>
          <w:rFonts w:ascii="Times New Roman" w:hAnsi="Times New Roman" w:cs="Times New Roman"/>
          <w:sz w:val="24"/>
          <w:szCs w:val="24"/>
        </w:rPr>
        <w:t>de</w:t>
      </w:r>
      <w:r w:rsidR="003A1C85" w:rsidRPr="009212E3">
        <w:rPr>
          <w:rFonts w:ascii="Times New Roman" w:hAnsi="Times New Roman" w:cs="Times New Roman"/>
          <w:sz w:val="24"/>
          <w:szCs w:val="24"/>
        </w:rPr>
        <w:t>ga 184</w:t>
      </w:r>
      <w:r w:rsidR="003A1C85" w:rsidRPr="009212E3">
        <w:rPr>
          <w:rFonts w:ascii="Times New Roman" w:hAnsi="Times New Roman" w:cs="Times New Roman"/>
          <w:sz w:val="24"/>
          <w:szCs w:val="24"/>
          <w:vertAlign w:val="superscript"/>
        </w:rPr>
        <w:t>1</w:t>
      </w:r>
      <w:r w:rsidR="003A1C85" w:rsidRPr="009212E3">
        <w:rPr>
          <w:rFonts w:ascii="Times New Roman" w:hAnsi="Times New Roman" w:cs="Times New Roman"/>
          <w:sz w:val="24"/>
          <w:szCs w:val="24"/>
        </w:rPr>
        <w:t xml:space="preserve"> </w:t>
      </w:r>
      <w:r w:rsidR="00715784" w:rsidRPr="009212E3">
        <w:rPr>
          <w:rFonts w:ascii="Times New Roman" w:hAnsi="Times New Roman" w:cs="Times New Roman"/>
          <w:sz w:val="24"/>
          <w:szCs w:val="24"/>
        </w:rPr>
        <w:t>ja 184</w:t>
      </w:r>
      <w:r w:rsidR="00715784" w:rsidRPr="009212E3">
        <w:rPr>
          <w:rFonts w:ascii="Times New Roman" w:hAnsi="Times New Roman" w:cs="Times New Roman"/>
          <w:sz w:val="24"/>
          <w:szCs w:val="24"/>
          <w:vertAlign w:val="superscript"/>
        </w:rPr>
        <w:t>2</w:t>
      </w:r>
      <w:r w:rsidR="00715784" w:rsidRPr="009212E3">
        <w:rPr>
          <w:rFonts w:ascii="Times New Roman" w:hAnsi="Times New Roman" w:cs="Times New Roman"/>
          <w:sz w:val="24"/>
          <w:szCs w:val="24"/>
        </w:rPr>
        <w:t xml:space="preserve"> </w:t>
      </w:r>
      <w:r w:rsidR="003A1C85" w:rsidRPr="009212E3">
        <w:rPr>
          <w:rFonts w:ascii="Times New Roman" w:hAnsi="Times New Roman" w:cs="Times New Roman"/>
          <w:sz w:val="24"/>
          <w:szCs w:val="24"/>
        </w:rPr>
        <w:t>järgmises sõnastuses:</w:t>
      </w:r>
    </w:p>
    <w:p w14:paraId="61034508" w14:textId="77777777" w:rsidR="00C67E56" w:rsidRPr="009212E3" w:rsidRDefault="00C67E56" w:rsidP="009212E3">
      <w:pPr>
        <w:spacing w:after="0" w:line="240" w:lineRule="auto"/>
        <w:jc w:val="both"/>
        <w:rPr>
          <w:rFonts w:ascii="Times New Roman" w:hAnsi="Times New Roman" w:cs="Times New Roman"/>
          <w:sz w:val="24"/>
          <w:szCs w:val="24"/>
        </w:rPr>
      </w:pPr>
    </w:p>
    <w:p w14:paraId="0AB83CCD" w14:textId="765975A5" w:rsidR="00C67E56" w:rsidRPr="009212E3" w:rsidRDefault="00C67E56" w:rsidP="009212E3">
      <w:pPr>
        <w:spacing w:after="0" w:line="240" w:lineRule="auto"/>
        <w:jc w:val="both"/>
        <w:rPr>
          <w:rFonts w:ascii="Times New Roman" w:hAnsi="Times New Roman" w:cs="Times New Roman"/>
          <w:b/>
          <w:sz w:val="24"/>
          <w:szCs w:val="24"/>
        </w:rPr>
      </w:pPr>
      <w:r w:rsidRPr="009212E3">
        <w:rPr>
          <w:rFonts w:ascii="Times New Roman" w:hAnsi="Times New Roman" w:cs="Times New Roman"/>
          <w:sz w:val="24"/>
          <w:szCs w:val="24"/>
        </w:rPr>
        <w:t>„</w:t>
      </w:r>
      <w:r w:rsidRPr="009212E3">
        <w:rPr>
          <w:rFonts w:ascii="Times New Roman" w:hAnsi="Times New Roman" w:cs="Times New Roman"/>
          <w:b/>
          <w:bCs/>
          <w:sz w:val="24"/>
          <w:szCs w:val="24"/>
        </w:rPr>
        <w:t>§</w:t>
      </w:r>
      <w:r w:rsidRPr="009212E3">
        <w:rPr>
          <w:rFonts w:ascii="Times New Roman" w:hAnsi="Times New Roman" w:cs="Times New Roman"/>
          <w:b/>
          <w:sz w:val="24"/>
          <w:szCs w:val="24"/>
        </w:rPr>
        <w:t xml:space="preserve"> 184</w:t>
      </w:r>
      <w:r w:rsidRPr="009212E3">
        <w:rPr>
          <w:rFonts w:ascii="Times New Roman" w:hAnsi="Times New Roman" w:cs="Times New Roman"/>
          <w:b/>
          <w:sz w:val="24"/>
          <w:szCs w:val="24"/>
          <w:vertAlign w:val="superscript"/>
        </w:rPr>
        <w:t>1</w:t>
      </w:r>
      <w:r w:rsidRPr="009212E3">
        <w:rPr>
          <w:rFonts w:ascii="Times New Roman" w:hAnsi="Times New Roman" w:cs="Times New Roman"/>
          <w:b/>
          <w:sz w:val="24"/>
          <w:szCs w:val="24"/>
        </w:rPr>
        <w:t>. Tööandja vahetamine</w:t>
      </w:r>
    </w:p>
    <w:p w14:paraId="1AA086E0" w14:textId="77777777" w:rsidR="00C67E56" w:rsidRPr="009212E3" w:rsidRDefault="00C67E56" w:rsidP="009212E3">
      <w:pPr>
        <w:spacing w:after="0" w:line="240" w:lineRule="auto"/>
        <w:jc w:val="both"/>
        <w:rPr>
          <w:rFonts w:ascii="Times New Roman" w:hAnsi="Times New Roman" w:cs="Times New Roman"/>
          <w:sz w:val="24"/>
          <w:szCs w:val="24"/>
        </w:rPr>
      </w:pPr>
    </w:p>
    <w:p w14:paraId="15FC664A" w14:textId="53E078B3" w:rsidR="001A146C" w:rsidRPr="009212E3" w:rsidRDefault="005B1C19" w:rsidP="009212E3">
      <w:pPr>
        <w:spacing w:after="0" w:line="240" w:lineRule="auto"/>
        <w:jc w:val="both"/>
        <w:rPr>
          <w:rFonts w:ascii="Times New Roman" w:hAnsi="Times New Roman" w:cs="Times New Roman"/>
          <w:sz w:val="24"/>
          <w:szCs w:val="24"/>
        </w:rPr>
      </w:pPr>
      <w:bookmarkStart w:id="3" w:name="_Hlk200541914"/>
      <w:bookmarkStart w:id="4" w:name="_Hlk199848048"/>
      <w:r w:rsidRPr="009212E3">
        <w:rPr>
          <w:rFonts w:ascii="Times New Roman" w:hAnsi="Times New Roman" w:cs="Times New Roman"/>
          <w:sz w:val="24"/>
          <w:szCs w:val="24"/>
        </w:rPr>
        <w:t>(</w:t>
      </w:r>
      <w:r w:rsidR="003A1C85" w:rsidRPr="009212E3">
        <w:rPr>
          <w:rFonts w:ascii="Times New Roman" w:hAnsi="Times New Roman" w:cs="Times New Roman"/>
          <w:sz w:val="24"/>
          <w:szCs w:val="24"/>
        </w:rPr>
        <w:t>1</w:t>
      </w:r>
      <w:r w:rsidRPr="009212E3">
        <w:rPr>
          <w:rFonts w:ascii="Times New Roman" w:hAnsi="Times New Roman" w:cs="Times New Roman"/>
          <w:sz w:val="24"/>
          <w:szCs w:val="24"/>
        </w:rPr>
        <w:t xml:space="preserve">) </w:t>
      </w:r>
      <w:r w:rsidR="001A146C" w:rsidRPr="009212E3">
        <w:rPr>
          <w:rFonts w:ascii="Times New Roman" w:hAnsi="Times New Roman" w:cs="Times New Roman"/>
          <w:sz w:val="24"/>
          <w:szCs w:val="24"/>
        </w:rPr>
        <w:t xml:space="preserve">Välismaalane </w:t>
      </w:r>
      <w:r w:rsidR="00233446" w:rsidRPr="009212E3">
        <w:rPr>
          <w:rFonts w:ascii="Times New Roman" w:hAnsi="Times New Roman" w:cs="Times New Roman"/>
          <w:sz w:val="24"/>
          <w:szCs w:val="24"/>
        </w:rPr>
        <w:t xml:space="preserve">võib </w:t>
      </w:r>
      <w:r w:rsidR="00BD3493" w:rsidRPr="009212E3">
        <w:rPr>
          <w:rFonts w:ascii="Times New Roman" w:hAnsi="Times New Roman" w:cs="Times New Roman"/>
          <w:sz w:val="24"/>
          <w:szCs w:val="24"/>
        </w:rPr>
        <w:t xml:space="preserve">vahetada </w:t>
      </w:r>
      <w:r w:rsidR="00233446" w:rsidRPr="009212E3">
        <w:rPr>
          <w:rFonts w:ascii="Times New Roman" w:hAnsi="Times New Roman" w:cs="Times New Roman"/>
          <w:sz w:val="24"/>
          <w:szCs w:val="24"/>
        </w:rPr>
        <w:t>töötamiseks</w:t>
      </w:r>
      <w:r w:rsidR="00233446" w:rsidRPr="009212E3" w:rsidDel="00E10603">
        <w:rPr>
          <w:rFonts w:ascii="Times New Roman" w:hAnsi="Times New Roman" w:cs="Times New Roman"/>
          <w:sz w:val="24"/>
          <w:szCs w:val="24"/>
        </w:rPr>
        <w:t xml:space="preserve"> </w:t>
      </w:r>
      <w:r w:rsidR="00233446" w:rsidRPr="009212E3">
        <w:rPr>
          <w:rFonts w:ascii="Times New Roman" w:hAnsi="Times New Roman" w:cs="Times New Roman"/>
          <w:sz w:val="24"/>
          <w:szCs w:val="24"/>
        </w:rPr>
        <w:t xml:space="preserve">antud </w:t>
      </w:r>
      <w:r w:rsidR="00E10603" w:rsidRPr="009212E3">
        <w:rPr>
          <w:rFonts w:ascii="Times New Roman" w:hAnsi="Times New Roman" w:cs="Times New Roman"/>
          <w:sz w:val="24"/>
          <w:szCs w:val="24"/>
        </w:rPr>
        <w:t>tähtajali</w:t>
      </w:r>
      <w:r w:rsidR="00233446" w:rsidRPr="009212E3">
        <w:rPr>
          <w:rFonts w:ascii="Times New Roman" w:hAnsi="Times New Roman" w:cs="Times New Roman"/>
          <w:sz w:val="24"/>
          <w:szCs w:val="24"/>
        </w:rPr>
        <w:t>s</w:t>
      </w:r>
      <w:r w:rsidR="00E10603" w:rsidRPr="009212E3">
        <w:rPr>
          <w:rFonts w:ascii="Times New Roman" w:hAnsi="Times New Roman" w:cs="Times New Roman"/>
          <w:sz w:val="24"/>
          <w:szCs w:val="24"/>
        </w:rPr>
        <w:t xml:space="preserve">e </w:t>
      </w:r>
      <w:r w:rsidR="001A146C" w:rsidRPr="009212E3">
        <w:rPr>
          <w:rFonts w:ascii="Times New Roman" w:hAnsi="Times New Roman" w:cs="Times New Roman"/>
          <w:sz w:val="24"/>
          <w:szCs w:val="24"/>
        </w:rPr>
        <w:t>elamisloa kehtivusaja</w:t>
      </w:r>
      <w:r w:rsidR="00E10603" w:rsidRPr="009212E3">
        <w:rPr>
          <w:rFonts w:ascii="Times New Roman" w:hAnsi="Times New Roman" w:cs="Times New Roman"/>
          <w:sz w:val="24"/>
          <w:szCs w:val="24"/>
        </w:rPr>
        <w:t>l</w:t>
      </w:r>
      <w:r w:rsidR="001A146C" w:rsidRPr="009212E3">
        <w:rPr>
          <w:rFonts w:ascii="Times New Roman" w:hAnsi="Times New Roman" w:cs="Times New Roman"/>
          <w:sz w:val="24"/>
          <w:szCs w:val="24"/>
        </w:rPr>
        <w:t xml:space="preserve"> tööandja</w:t>
      </w:r>
      <w:r w:rsidR="00233446" w:rsidRPr="009212E3">
        <w:rPr>
          <w:rFonts w:ascii="Times New Roman" w:hAnsi="Times New Roman" w:cs="Times New Roman"/>
          <w:sz w:val="24"/>
          <w:szCs w:val="24"/>
        </w:rPr>
        <w:t>t</w:t>
      </w:r>
      <w:r w:rsidR="00E10603" w:rsidRPr="009212E3">
        <w:rPr>
          <w:rFonts w:ascii="Times New Roman" w:hAnsi="Times New Roman" w:cs="Times New Roman"/>
          <w:sz w:val="24"/>
          <w:szCs w:val="24"/>
        </w:rPr>
        <w:t>,</w:t>
      </w:r>
      <w:r w:rsidR="001A146C" w:rsidRPr="009212E3">
        <w:rPr>
          <w:rFonts w:ascii="Times New Roman" w:hAnsi="Times New Roman" w:cs="Times New Roman"/>
          <w:sz w:val="24"/>
          <w:szCs w:val="24"/>
        </w:rPr>
        <w:t xml:space="preserve"> </w:t>
      </w:r>
      <w:r w:rsidR="00630171" w:rsidRPr="009212E3">
        <w:rPr>
          <w:rFonts w:ascii="Times New Roman" w:hAnsi="Times New Roman" w:cs="Times New Roman"/>
          <w:sz w:val="24"/>
          <w:szCs w:val="24"/>
        </w:rPr>
        <w:t>kui</w:t>
      </w:r>
      <w:r w:rsidR="001A146C" w:rsidRPr="009212E3">
        <w:rPr>
          <w:rFonts w:ascii="Times New Roman" w:hAnsi="Times New Roman" w:cs="Times New Roman"/>
          <w:sz w:val="24"/>
          <w:szCs w:val="24"/>
        </w:rPr>
        <w:t>:</w:t>
      </w:r>
    </w:p>
    <w:p w14:paraId="0057F9C7" w14:textId="078360B5" w:rsidR="00AA6648" w:rsidRPr="009212E3" w:rsidRDefault="001A146C"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lastRenderedPageBreak/>
        <w:t>1)</w:t>
      </w:r>
      <w:r w:rsidR="00AC0CA4" w:rsidRPr="009212E3">
        <w:rPr>
          <w:rFonts w:ascii="Times New Roman" w:hAnsi="Times New Roman" w:cs="Times New Roman"/>
          <w:sz w:val="24"/>
          <w:szCs w:val="24"/>
        </w:rPr>
        <w:t> </w:t>
      </w:r>
      <w:bookmarkStart w:id="5" w:name="_Hlk193110163"/>
      <w:r w:rsidR="00233446" w:rsidRPr="009212E3">
        <w:rPr>
          <w:rFonts w:ascii="Times New Roman" w:hAnsi="Times New Roman" w:cs="Times New Roman"/>
          <w:sz w:val="24"/>
          <w:szCs w:val="24"/>
        </w:rPr>
        <w:t xml:space="preserve">uus </w:t>
      </w:r>
      <w:r w:rsidR="00AA6648" w:rsidRPr="009212E3">
        <w:rPr>
          <w:rFonts w:ascii="Times New Roman" w:hAnsi="Times New Roman" w:cs="Times New Roman"/>
          <w:sz w:val="24"/>
          <w:szCs w:val="24"/>
        </w:rPr>
        <w:t xml:space="preserve">tööandja on enne </w:t>
      </w:r>
      <w:r w:rsidR="00F85A5A" w:rsidRPr="009212E3">
        <w:rPr>
          <w:rFonts w:ascii="Times New Roman" w:hAnsi="Times New Roman" w:cs="Times New Roman"/>
          <w:sz w:val="24"/>
          <w:szCs w:val="24"/>
        </w:rPr>
        <w:t xml:space="preserve">välismaalase tööle asumist </w:t>
      </w:r>
      <w:r w:rsidR="006B269D" w:rsidRPr="009212E3">
        <w:rPr>
          <w:rFonts w:ascii="Times New Roman" w:hAnsi="Times New Roman" w:cs="Times New Roman"/>
          <w:sz w:val="24"/>
          <w:szCs w:val="24"/>
        </w:rPr>
        <w:t>esitanud Politsei- ja Piirivalveametile</w:t>
      </w:r>
      <w:r w:rsidR="009B540C" w:rsidRPr="009212E3">
        <w:rPr>
          <w:rFonts w:ascii="Times New Roman" w:hAnsi="Times New Roman" w:cs="Times New Roman"/>
          <w:sz w:val="24"/>
          <w:szCs w:val="24"/>
        </w:rPr>
        <w:t xml:space="preserve"> </w:t>
      </w:r>
      <w:r w:rsidR="00653D53" w:rsidRPr="009212E3">
        <w:rPr>
          <w:rFonts w:ascii="Times New Roman" w:hAnsi="Times New Roman" w:cs="Times New Roman"/>
          <w:sz w:val="24"/>
          <w:szCs w:val="24"/>
        </w:rPr>
        <w:t xml:space="preserve">töökohavahetuse </w:t>
      </w:r>
      <w:r w:rsidR="00AA6648" w:rsidRPr="009212E3">
        <w:rPr>
          <w:rFonts w:ascii="Times New Roman" w:hAnsi="Times New Roman" w:cs="Times New Roman"/>
          <w:sz w:val="24"/>
          <w:szCs w:val="24"/>
        </w:rPr>
        <w:t>registreeri</w:t>
      </w:r>
      <w:r w:rsidR="006B269D" w:rsidRPr="009212E3">
        <w:rPr>
          <w:rFonts w:ascii="Times New Roman" w:hAnsi="Times New Roman" w:cs="Times New Roman"/>
          <w:sz w:val="24"/>
          <w:szCs w:val="24"/>
        </w:rPr>
        <w:t>mise taotluse</w:t>
      </w:r>
      <w:r w:rsidR="002902B9">
        <w:rPr>
          <w:rFonts w:ascii="Times New Roman" w:hAnsi="Times New Roman" w:cs="Times New Roman"/>
          <w:sz w:val="24"/>
          <w:szCs w:val="24"/>
        </w:rPr>
        <w:t xml:space="preserve"> ning</w:t>
      </w:r>
    </w:p>
    <w:bookmarkEnd w:id="5"/>
    <w:p w14:paraId="3E42197D" w14:textId="1232045B" w:rsidR="00A914CB" w:rsidRPr="009212E3" w:rsidRDefault="001A146C"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2)</w:t>
      </w:r>
      <w:r w:rsidR="00AC0CA4" w:rsidRPr="009212E3">
        <w:rPr>
          <w:rFonts w:ascii="Times New Roman" w:hAnsi="Times New Roman" w:cs="Times New Roman"/>
          <w:sz w:val="24"/>
          <w:szCs w:val="24"/>
        </w:rPr>
        <w:t> </w:t>
      </w:r>
      <w:bookmarkStart w:id="6" w:name="_Hlk200541896"/>
      <w:r w:rsidRPr="009212E3">
        <w:rPr>
          <w:rFonts w:ascii="Times New Roman" w:hAnsi="Times New Roman" w:cs="Times New Roman"/>
          <w:sz w:val="24"/>
          <w:szCs w:val="24"/>
        </w:rPr>
        <w:t xml:space="preserve">Politsei- ja Piirivalveamet on kontrollinud, et töötamine </w:t>
      </w:r>
      <w:r w:rsidR="00233446" w:rsidRPr="009212E3">
        <w:rPr>
          <w:rFonts w:ascii="Times New Roman" w:hAnsi="Times New Roman" w:cs="Times New Roman"/>
          <w:sz w:val="24"/>
          <w:szCs w:val="24"/>
        </w:rPr>
        <w:t xml:space="preserve">uue </w:t>
      </w:r>
      <w:r w:rsidRPr="009212E3">
        <w:rPr>
          <w:rFonts w:ascii="Times New Roman" w:hAnsi="Times New Roman" w:cs="Times New Roman"/>
          <w:sz w:val="24"/>
          <w:szCs w:val="24"/>
        </w:rPr>
        <w:t>tööandja juures vastab käesoleva</w:t>
      </w:r>
      <w:bookmarkStart w:id="7" w:name="_Hlk200027090"/>
      <w:r w:rsidR="004B29DB">
        <w:rPr>
          <w:rFonts w:ascii="Times New Roman" w:hAnsi="Times New Roman" w:cs="Times New Roman"/>
          <w:sz w:val="24"/>
          <w:szCs w:val="24"/>
        </w:rPr>
        <w:t xml:space="preserve"> </w:t>
      </w:r>
      <w:r w:rsidR="004B29DB" w:rsidRPr="004B29DB">
        <w:rPr>
          <w:rFonts w:ascii="Times New Roman" w:hAnsi="Times New Roman" w:cs="Times New Roman"/>
          <w:sz w:val="24"/>
          <w:szCs w:val="24"/>
        </w:rPr>
        <w:t>seaduse §-des 176–181</w:t>
      </w:r>
      <w:r w:rsidR="004B29DB" w:rsidRPr="004B29DB">
        <w:rPr>
          <w:rFonts w:ascii="Times New Roman" w:hAnsi="Times New Roman" w:cs="Times New Roman"/>
          <w:sz w:val="24"/>
          <w:szCs w:val="24"/>
          <w:vertAlign w:val="superscript"/>
        </w:rPr>
        <w:t>3</w:t>
      </w:r>
      <w:r w:rsidR="004B29DB" w:rsidRPr="004B29DB">
        <w:rPr>
          <w:rFonts w:ascii="Times New Roman" w:hAnsi="Times New Roman" w:cs="Times New Roman"/>
          <w:sz w:val="24"/>
          <w:szCs w:val="24"/>
        </w:rPr>
        <w:t>, 182, 183 ja 190</w:t>
      </w:r>
      <w:r w:rsidR="004B29DB" w:rsidRPr="004B29DB">
        <w:rPr>
          <w:rFonts w:ascii="Times New Roman" w:hAnsi="Times New Roman" w:cs="Times New Roman"/>
          <w:sz w:val="24"/>
          <w:szCs w:val="24"/>
          <w:vertAlign w:val="superscript"/>
        </w:rPr>
        <w:t>1</w:t>
      </w:r>
      <w:r w:rsidR="004B29DB" w:rsidRPr="004B29DB">
        <w:rPr>
          <w:rFonts w:ascii="Times New Roman" w:hAnsi="Times New Roman" w:cs="Times New Roman"/>
          <w:sz w:val="24"/>
          <w:szCs w:val="24"/>
        </w:rPr>
        <w:t>–190</w:t>
      </w:r>
      <w:r w:rsidR="004B29DB" w:rsidRPr="004B29DB">
        <w:rPr>
          <w:rFonts w:ascii="Times New Roman" w:hAnsi="Times New Roman" w:cs="Times New Roman"/>
          <w:sz w:val="24"/>
          <w:szCs w:val="24"/>
          <w:vertAlign w:val="superscript"/>
        </w:rPr>
        <w:t>7</w:t>
      </w:r>
      <w:r w:rsidR="004B29DB" w:rsidRPr="004B29DB">
        <w:rPr>
          <w:rFonts w:ascii="Times New Roman" w:hAnsi="Times New Roman" w:cs="Times New Roman"/>
          <w:sz w:val="24"/>
          <w:szCs w:val="24"/>
        </w:rPr>
        <w:t xml:space="preserve"> </w:t>
      </w:r>
      <w:r w:rsidR="00233446" w:rsidRPr="009212E3">
        <w:rPr>
          <w:rFonts w:ascii="Times New Roman" w:hAnsi="Times New Roman" w:cs="Times New Roman"/>
          <w:sz w:val="24"/>
          <w:szCs w:val="24"/>
        </w:rPr>
        <w:t xml:space="preserve">sätestatud </w:t>
      </w:r>
      <w:r w:rsidRPr="009212E3">
        <w:rPr>
          <w:rFonts w:ascii="Times New Roman" w:hAnsi="Times New Roman" w:cs="Times New Roman"/>
          <w:sz w:val="24"/>
          <w:szCs w:val="24"/>
        </w:rPr>
        <w:t>elamisloa andmise tingimustele</w:t>
      </w:r>
      <w:r w:rsidR="00410516" w:rsidRPr="009212E3">
        <w:rPr>
          <w:rFonts w:ascii="Times New Roman" w:hAnsi="Times New Roman" w:cs="Times New Roman"/>
          <w:sz w:val="24"/>
          <w:szCs w:val="24"/>
        </w:rPr>
        <w:t>,</w:t>
      </w:r>
      <w:r w:rsidR="002C4805" w:rsidRPr="009212E3">
        <w:rPr>
          <w:rFonts w:ascii="Times New Roman" w:hAnsi="Times New Roman" w:cs="Times New Roman"/>
          <w:sz w:val="24"/>
          <w:szCs w:val="24"/>
        </w:rPr>
        <w:t xml:space="preserve"> ning registreerinud töökohavahetuse</w:t>
      </w:r>
      <w:r w:rsidR="005B1C19" w:rsidRPr="009212E3">
        <w:rPr>
          <w:rFonts w:ascii="Times New Roman" w:hAnsi="Times New Roman" w:cs="Times New Roman"/>
          <w:sz w:val="24"/>
          <w:szCs w:val="24"/>
        </w:rPr>
        <w:t>.</w:t>
      </w:r>
      <w:bookmarkEnd w:id="7"/>
    </w:p>
    <w:bookmarkEnd w:id="3"/>
    <w:bookmarkEnd w:id="6"/>
    <w:p w14:paraId="3FFE6775" w14:textId="77777777" w:rsidR="00DC30C9" w:rsidRPr="009212E3" w:rsidRDefault="00DC30C9" w:rsidP="009212E3">
      <w:pPr>
        <w:spacing w:after="0" w:line="240" w:lineRule="auto"/>
        <w:jc w:val="both"/>
        <w:rPr>
          <w:rFonts w:ascii="Times New Roman" w:hAnsi="Times New Roman" w:cs="Times New Roman"/>
          <w:sz w:val="24"/>
          <w:szCs w:val="24"/>
        </w:rPr>
      </w:pPr>
    </w:p>
    <w:p w14:paraId="161FE904" w14:textId="673BC0B7" w:rsidR="00DC30C9" w:rsidRPr="000E6778" w:rsidRDefault="00DC30C9" w:rsidP="009212E3">
      <w:pPr>
        <w:spacing w:after="0" w:line="240" w:lineRule="auto"/>
        <w:jc w:val="both"/>
        <w:rPr>
          <w:rFonts w:ascii="Times New Roman" w:hAnsi="Times New Roman" w:cs="Times New Roman"/>
          <w:sz w:val="24"/>
          <w:szCs w:val="24"/>
        </w:rPr>
      </w:pPr>
      <w:r w:rsidRPr="000E6778">
        <w:rPr>
          <w:rFonts w:ascii="Times New Roman" w:hAnsi="Times New Roman" w:cs="Times New Roman"/>
          <w:sz w:val="24"/>
          <w:szCs w:val="24"/>
        </w:rPr>
        <w:t xml:space="preserve">(2) </w:t>
      </w:r>
      <w:r w:rsidR="000E6778">
        <w:rPr>
          <w:rFonts w:ascii="Times New Roman" w:hAnsi="Times New Roman" w:cs="Times New Roman"/>
          <w:sz w:val="24"/>
          <w:szCs w:val="24"/>
        </w:rPr>
        <w:t>Käesoleva paragrahvi lõiget 1 ei kohaldata välismaalasele</w:t>
      </w:r>
      <w:r w:rsidRPr="000E6778">
        <w:rPr>
          <w:rFonts w:ascii="Times New Roman" w:hAnsi="Times New Roman" w:cs="Times New Roman"/>
          <w:sz w:val="24"/>
          <w:szCs w:val="24"/>
        </w:rPr>
        <w:t>, kui:</w:t>
      </w:r>
    </w:p>
    <w:p w14:paraId="613AFD04" w14:textId="47B07491" w:rsidR="00DC30C9" w:rsidRPr="000E6778" w:rsidRDefault="00DC30C9" w:rsidP="009212E3">
      <w:pPr>
        <w:spacing w:after="0" w:line="240" w:lineRule="auto"/>
        <w:jc w:val="both"/>
        <w:rPr>
          <w:rFonts w:ascii="Times New Roman" w:hAnsi="Times New Roman" w:cs="Times New Roman"/>
          <w:sz w:val="24"/>
          <w:szCs w:val="24"/>
        </w:rPr>
      </w:pPr>
      <w:r w:rsidRPr="000E6778">
        <w:rPr>
          <w:rFonts w:ascii="Times New Roman" w:hAnsi="Times New Roman" w:cs="Times New Roman"/>
          <w:sz w:val="24"/>
          <w:szCs w:val="24"/>
        </w:rPr>
        <w:t>1) tal on tähtajaline elamisluba ettevõtjasiseseks üleviimiseks või</w:t>
      </w:r>
    </w:p>
    <w:p w14:paraId="2A3A9E84" w14:textId="4C4C6507" w:rsidR="00FD05D8" w:rsidRPr="009212E3" w:rsidRDefault="00DC30C9" w:rsidP="009212E3">
      <w:pPr>
        <w:spacing w:after="0" w:line="240" w:lineRule="auto"/>
        <w:jc w:val="both"/>
        <w:rPr>
          <w:rFonts w:ascii="Times New Roman" w:hAnsi="Times New Roman" w:cs="Times New Roman"/>
          <w:sz w:val="24"/>
          <w:szCs w:val="24"/>
        </w:rPr>
      </w:pPr>
      <w:r w:rsidRPr="000E6778">
        <w:rPr>
          <w:rFonts w:ascii="Times New Roman" w:hAnsi="Times New Roman" w:cs="Times New Roman"/>
          <w:sz w:val="24"/>
          <w:szCs w:val="24"/>
        </w:rPr>
        <w:t>2) ta on lähetatud töötaja Eestisse lähetatud töötajate töötingimuste seaduse tähenduses.</w:t>
      </w:r>
    </w:p>
    <w:p w14:paraId="151007AE" w14:textId="77777777" w:rsidR="005B1C19" w:rsidRPr="009212E3" w:rsidRDefault="005B1C19" w:rsidP="009212E3">
      <w:pPr>
        <w:spacing w:after="0" w:line="240" w:lineRule="auto"/>
        <w:jc w:val="both"/>
        <w:rPr>
          <w:rFonts w:ascii="Times New Roman" w:hAnsi="Times New Roman" w:cs="Times New Roman"/>
          <w:sz w:val="24"/>
          <w:szCs w:val="24"/>
        </w:rPr>
      </w:pPr>
    </w:p>
    <w:p w14:paraId="23035BBB" w14:textId="7C662266" w:rsidR="005B1C19" w:rsidRPr="009212E3" w:rsidRDefault="005B1C19" w:rsidP="009212E3">
      <w:pPr>
        <w:spacing w:after="0" w:line="240" w:lineRule="auto"/>
        <w:jc w:val="both"/>
        <w:rPr>
          <w:rFonts w:ascii="Times New Roman" w:hAnsi="Times New Roman" w:cs="Times New Roman"/>
          <w:b/>
          <w:bCs/>
          <w:sz w:val="24"/>
          <w:szCs w:val="24"/>
        </w:rPr>
      </w:pPr>
      <w:r w:rsidRPr="009212E3">
        <w:rPr>
          <w:rFonts w:ascii="Times New Roman" w:hAnsi="Times New Roman" w:cs="Times New Roman"/>
          <w:sz w:val="24"/>
          <w:szCs w:val="24"/>
        </w:rPr>
        <w:t>(</w:t>
      </w:r>
      <w:r w:rsidR="002C4805" w:rsidRPr="009212E3">
        <w:rPr>
          <w:rFonts w:ascii="Times New Roman" w:hAnsi="Times New Roman" w:cs="Times New Roman"/>
          <w:sz w:val="24"/>
          <w:szCs w:val="24"/>
        </w:rPr>
        <w:t>3</w:t>
      </w:r>
      <w:r w:rsidRPr="009212E3">
        <w:rPr>
          <w:rFonts w:ascii="Times New Roman" w:hAnsi="Times New Roman" w:cs="Times New Roman"/>
          <w:sz w:val="24"/>
          <w:szCs w:val="24"/>
        </w:rPr>
        <w:t xml:space="preserve">) </w:t>
      </w:r>
      <w:bookmarkStart w:id="8" w:name="_Hlk192599338"/>
      <w:r w:rsidR="00410516" w:rsidRPr="009212E3">
        <w:rPr>
          <w:rFonts w:ascii="Times New Roman" w:hAnsi="Times New Roman" w:cs="Times New Roman"/>
          <w:sz w:val="24"/>
          <w:szCs w:val="24"/>
        </w:rPr>
        <w:t>Töötamine uue tööandja juures ei pea vastama k</w:t>
      </w:r>
      <w:r w:rsidR="00813512" w:rsidRPr="009212E3">
        <w:rPr>
          <w:rFonts w:ascii="Times New Roman" w:hAnsi="Times New Roman" w:cs="Times New Roman"/>
          <w:sz w:val="24"/>
          <w:szCs w:val="24"/>
        </w:rPr>
        <w:t>äesoleva seaduse § 176</w:t>
      </w:r>
      <w:r w:rsidR="00813512" w:rsidRPr="009212E3">
        <w:rPr>
          <w:rFonts w:ascii="Times New Roman" w:hAnsi="Times New Roman" w:cs="Times New Roman"/>
          <w:sz w:val="24"/>
          <w:szCs w:val="24"/>
          <w:vertAlign w:val="superscript"/>
        </w:rPr>
        <w:t>2</w:t>
      </w:r>
      <w:r w:rsidR="00813512" w:rsidRPr="009212E3">
        <w:rPr>
          <w:rFonts w:ascii="Times New Roman" w:hAnsi="Times New Roman" w:cs="Times New Roman"/>
          <w:sz w:val="24"/>
          <w:szCs w:val="24"/>
        </w:rPr>
        <w:t xml:space="preserve"> lõike 1 punktides</w:t>
      </w:r>
      <w:r w:rsidR="00410516" w:rsidRPr="009212E3">
        <w:rPr>
          <w:rFonts w:ascii="Times New Roman" w:hAnsi="Times New Roman" w:cs="Times New Roman"/>
          <w:sz w:val="24"/>
          <w:szCs w:val="24"/>
        </w:rPr>
        <w:t> </w:t>
      </w:r>
      <w:r w:rsidR="00813512" w:rsidRPr="009212E3">
        <w:rPr>
          <w:rFonts w:ascii="Times New Roman" w:hAnsi="Times New Roman" w:cs="Times New Roman"/>
          <w:sz w:val="24"/>
          <w:szCs w:val="24"/>
        </w:rPr>
        <w:t>1, 2 ja 4 sätestatud elamisloa andmise tingimus</w:t>
      </w:r>
      <w:r w:rsidR="00410516" w:rsidRPr="009212E3">
        <w:rPr>
          <w:rFonts w:ascii="Times New Roman" w:hAnsi="Times New Roman" w:cs="Times New Roman"/>
          <w:sz w:val="24"/>
          <w:szCs w:val="24"/>
        </w:rPr>
        <w:t>tele</w:t>
      </w:r>
      <w:r w:rsidR="00813512" w:rsidRPr="009212E3">
        <w:rPr>
          <w:rFonts w:ascii="Times New Roman" w:hAnsi="Times New Roman" w:cs="Times New Roman"/>
          <w:sz w:val="24"/>
          <w:szCs w:val="24"/>
        </w:rPr>
        <w:t>, k</w:t>
      </w:r>
      <w:r w:rsidR="007324CB" w:rsidRPr="009212E3">
        <w:rPr>
          <w:rFonts w:ascii="Times New Roman" w:hAnsi="Times New Roman" w:cs="Times New Roman"/>
          <w:sz w:val="24"/>
          <w:szCs w:val="24"/>
        </w:rPr>
        <w:t xml:space="preserve">ui välismaalasel on tähtajaline elamisluba lühiajaliseks töötamiseks ja </w:t>
      </w:r>
      <w:r w:rsidR="00630171" w:rsidRPr="009212E3">
        <w:rPr>
          <w:rFonts w:ascii="Times New Roman" w:hAnsi="Times New Roman" w:cs="Times New Roman"/>
          <w:sz w:val="24"/>
          <w:szCs w:val="24"/>
        </w:rPr>
        <w:t xml:space="preserve">ta </w:t>
      </w:r>
      <w:r w:rsidR="00813512" w:rsidRPr="009212E3">
        <w:rPr>
          <w:rFonts w:ascii="Times New Roman" w:hAnsi="Times New Roman" w:cs="Times New Roman"/>
          <w:sz w:val="24"/>
          <w:szCs w:val="24"/>
        </w:rPr>
        <w:t>jätkab uue</w:t>
      </w:r>
      <w:r w:rsidR="00630171" w:rsidRPr="009212E3">
        <w:rPr>
          <w:rFonts w:ascii="Times New Roman" w:hAnsi="Times New Roman" w:cs="Times New Roman"/>
          <w:sz w:val="24"/>
          <w:szCs w:val="24"/>
        </w:rPr>
        <w:t xml:space="preserve"> </w:t>
      </w:r>
      <w:r w:rsidR="007324CB" w:rsidRPr="009212E3">
        <w:rPr>
          <w:rFonts w:ascii="Times New Roman" w:hAnsi="Times New Roman" w:cs="Times New Roman"/>
          <w:sz w:val="24"/>
          <w:szCs w:val="24"/>
        </w:rPr>
        <w:t>tööandja</w:t>
      </w:r>
      <w:r w:rsidR="00813512" w:rsidRPr="009212E3">
        <w:rPr>
          <w:rFonts w:ascii="Times New Roman" w:hAnsi="Times New Roman" w:cs="Times New Roman"/>
          <w:sz w:val="24"/>
          <w:szCs w:val="24"/>
        </w:rPr>
        <w:t xml:space="preserve"> juures töötamist</w:t>
      </w:r>
      <w:r w:rsidR="007324CB" w:rsidRPr="009212E3">
        <w:rPr>
          <w:rFonts w:ascii="Times New Roman" w:hAnsi="Times New Roman" w:cs="Times New Roman"/>
          <w:sz w:val="24"/>
          <w:szCs w:val="24"/>
        </w:rPr>
        <w:t xml:space="preserve"> samal alusel</w:t>
      </w:r>
      <w:bookmarkEnd w:id="8"/>
      <w:r w:rsidR="007324CB" w:rsidRPr="009212E3">
        <w:rPr>
          <w:rFonts w:ascii="Times New Roman" w:hAnsi="Times New Roman" w:cs="Times New Roman"/>
          <w:sz w:val="24"/>
          <w:szCs w:val="24"/>
        </w:rPr>
        <w:t>.</w:t>
      </w:r>
    </w:p>
    <w:p w14:paraId="52E2CD47" w14:textId="77777777" w:rsidR="005B1C19" w:rsidRPr="009212E3" w:rsidRDefault="005B1C19" w:rsidP="009212E3">
      <w:pPr>
        <w:spacing w:after="0" w:line="240" w:lineRule="auto"/>
        <w:jc w:val="both"/>
        <w:rPr>
          <w:rFonts w:ascii="Times New Roman" w:hAnsi="Times New Roman" w:cs="Times New Roman"/>
          <w:sz w:val="24"/>
          <w:szCs w:val="24"/>
        </w:rPr>
      </w:pPr>
    </w:p>
    <w:p w14:paraId="3FB9C08A" w14:textId="54281B51" w:rsidR="001F4D72" w:rsidRPr="009212E3" w:rsidRDefault="005B1C19"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w:t>
      </w:r>
      <w:r w:rsidR="002C4805" w:rsidRPr="009212E3">
        <w:rPr>
          <w:rFonts w:ascii="Times New Roman" w:hAnsi="Times New Roman" w:cs="Times New Roman"/>
          <w:sz w:val="24"/>
          <w:szCs w:val="24"/>
        </w:rPr>
        <w:t>4</w:t>
      </w:r>
      <w:r w:rsidRPr="009212E3">
        <w:rPr>
          <w:rFonts w:ascii="Times New Roman" w:hAnsi="Times New Roman" w:cs="Times New Roman"/>
          <w:sz w:val="24"/>
          <w:szCs w:val="24"/>
        </w:rPr>
        <w:t xml:space="preserve">) Politsei- ja Piirivalveamet ei </w:t>
      </w:r>
      <w:r w:rsidR="002C4805" w:rsidRPr="009212E3">
        <w:rPr>
          <w:rFonts w:ascii="Times New Roman" w:hAnsi="Times New Roman" w:cs="Times New Roman"/>
          <w:sz w:val="24"/>
          <w:szCs w:val="24"/>
        </w:rPr>
        <w:t>registreeri töökohavahetust,</w:t>
      </w:r>
      <w:r w:rsidRPr="009212E3">
        <w:rPr>
          <w:rFonts w:ascii="Times New Roman" w:hAnsi="Times New Roman" w:cs="Times New Roman"/>
          <w:sz w:val="24"/>
          <w:szCs w:val="24"/>
        </w:rPr>
        <w:t xml:space="preserve"> kui</w:t>
      </w:r>
      <w:r w:rsidR="001F4D72" w:rsidRPr="009212E3">
        <w:rPr>
          <w:rFonts w:ascii="Times New Roman" w:hAnsi="Times New Roman" w:cs="Times New Roman"/>
          <w:sz w:val="24"/>
          <w:szCs w:val="24"/>
        </w:rPr>
        <w:t>:</w:t>
      </w:r>
    </w:p>
    <w:p w14:paraId="68CCA522" w14:textId="79F0B2ED" w:rsidR="00DC4215" w:rsidRDefault="001F4D72"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1)</w:t>
      </w:r>
      <w:r w:rsidR="005B1C19" w:rsidRPr="009212E3">
        <w:rPr>
          <w:rFonts w:ascii="Times New Roman" w:hAnsi="Times New Roman" w:cs="Times New Roman"/>
          <w:sz w:val="24"/>
          <w:szCs w:val="24"/>
        </w:rPr>
        <w:t xml:space="preserve"> </w:t>
      </w:r>
      <w:r w:rsidRPr="009212E3">
        <w:rPr>
          <w:rFonts w:ascii="Times New Roman" w:hAnsi="Times New Roman" w:cs="Times New Roman"/>
          <w:sz w:val="24"/>
          <w:szCs w:val="24"/>
        </w:rPr>
        <w:t xml:space="preserve">käesoleva paragrahvi </w:t>
      </w:r>
      <w:r w:rsidR="005B1C19" w:rsidRPr="009212E3">
        <w:rPr>
          <w:rFonts w:ascii="Times New Roman" w:hAnsi="Times New Roman" w:cs="Times New Roman"/>
          <w:sz w:val="24"/>
          <w:szCs w:val="24"/>
        </w:rPr>
        <w:t xml:space="preserve">lõike </w:t>
      </w:r>
      <w:r w:rsidR="00DC30C9" w:rsidRPr="009212E3">
        <w:rPr>
          <w:rFonts w:ascii="Times New Roman" w:hAnsi="Times New Roman" w:cs="Times New Roman"/>
          <w:sz w:val="24"/>
          <w:szCs w:val="24"/>
        </w:rPr>
        <w:t>1</w:t>
      </w:r>
      <w:r w:rsidR="005B1C19" w:rsidRPr="009212E3">
        <w:rPr>
          <w:rFonts w:ascii="Times New Roman" w:hAnsi="Times New Roman" w:cs="Times New Roman"/>
          <w:sz w:val="24"/>
          <w:szCs w:val="24"/>
        </w:rPr>
        <w:t xml:space="preserve"> tingimused ei ole täidetud või</w:t>
      </w:r>
    </w:p>
    <w:p w14:paraId="61EA0D69" w14:textId="4B719D13" w:rsidR="005B1C19" w:rsidRPr="009212E3" w:rsidRDefault="001F4D72" w:rsidP="009212E3">
      <w:pPr>
        <w:spacing w:after="0" w:line="240" w:lineRule="auto"/>
        <w:jc w:val="both"/>
        <w:rPr>
          <w:rFonts w:ascii="Times New Roman" w:hAnsi="Times New Roman" w:cs="Times New Roman"/>
          <w:b/>
          <w:bCs/>
          <w:sz w:val="24"/>
          <w:szCs w:val="24"/>
        </w:rPr>
      </w:pPr>
      <w:r w:rsidRPr="009212E3">
        <w:rPr>
          <w:rFonts w:ascii="Times New Roman" w:hAnsi="Times New Roman" w:cs="Times New Roman"/>
          <w:sz w:val="24"/>
          <w:szCs w:val="24"/>
        </w:rPr>
        <w:t xml:space="preserve">2) </w:t>
      </w:r>
      <w:r w:rsidR="005B1C19" w:rsidRPr="009212E3">
        <w:rPr>
          <w:rFonts w:ascii="Times New Roman" w:hAnsi="Times New Roman" w:cs="Times New Roman"/>
          <w:sz w:val="24"/>
          <w:szCs w:val="24"/>
        </w:rPr>
        <w:t>välismaalas</w:t>
      </w:r>
      <w:r w:rsidRPr="009212E3">
        <w:rPr>
          <w:rFonts w:ascii="Times New Roman" w:hAnsi="Times New Roman" w:cs="Times New Roman"/>
          <w:sz w:val="24"/>
          <w:szCs w:val="24"/>
        </w:rPr>
        <w:t>t</w:t>
      </w:r>
      <w:r w:rsidR="005B1C19" w:rsidRPr="009212E3">
        <w:rPr>
          <w:rFonts w:ascii="Times New Roman" w:hAnsi="Times New Roman" w:cs="Times New Roman"/>
          <w:sz w:val="24"/>
          <w:szCs w:val="24"/>
        </w:rPr>
        <w:t xml:space="preserve"> </w:t>
      </w:r>
      <w:r w:rsidRPr="009212E3">
        <w:rPr>
          <w:rFonts w:ascii="Times New Roman" w:hAnsi="Times New Roman" w:cs="Times New Roman"/>
          <w:sz w:val="24"/>
          <w:szCs w:val="24"/>
        </w:rPr>
        <w:t>arvestatakse</w:t>
      </w:r>
      <w:r w:rsidR="005B1C19" w:rsidRPr="009212E3">
        <w:rPr>
          <w:rFonts w:ascii="Times New Roman" w:hAnsi="Times New Roman" w:cs="Times New Roman"/>
          <w:sz w:val="24"/>
          <w:szCs w:val="24"/>
        </w:rPr>
        <w:t xml:space="preserve"> </w:t>
      </w:r>
      <w:r w:rsidRPr="009212E3">
        <w:rPr>
          <w:rFonts w:ascii="Times New Roman" w:hAnsi="Times New Roman" w:cs="Times New Roman"/>
          <w:sz w:val="24"/>
          <w:szCs w:val="24"/>
        </w:rPr>
        <w:t xml:space="preserve">sisserände </w:t>
      </w:r>
      <w:r w:rsidR="005B1C19" w:rsidRPr="009212E3">
        <w:rPr>
          <w:rFonts w:ascii="Times New Roman" w:hAnsi="Times New Roman" w:cs="Times New Roman"/>
          <w:sz w:val="24"/>
          <w:szCs w:val="24"/>
        </w:rPr>
        <w:t>piirarv</w:t>
      </w:r>
      <w:r w:rsidRPr="009212E3">
        <w:rPr>
          <w:rFonts w:ascii="Times New Roman" w:hAnsi="Times New Roman" w:cs="Times New Roman"/>
          <w:sz w:val="24"/>
          <w:szCs w:val="24"/>
        </w:rPr>
        <w:t>u</w:t>
      </w:r>
      <w:r w:rsidR="005B1C19" w:rsidRPr="009212E3">
        <w:rPr>
          <w:rFonts w:ascii="Times New Roman" w:hAnsi="Times New Roman" w:cs="Times New Roman"/>
          <w:sz w:val="24"/>
          <w:szCs w:val="24"/>
        </w:rPr>
        <w:t xml:space="preserve"> </w:t>
      </w:r>
      <w:r w:rsidRPr="009212E3">
        <w:rPr>
          <w:rFonts w:ascii="Times New Roman" w:hAnsi="Times New Roman" w:cs="Times New Roman"/>
          <w:sz w:val="24"/>
          <w:szCs w:val="24"/>
        </w:rPr>
        <w:t xml:space="preserve">arvutamisel ja </w:t>
      </w:r>
      <w:r w:rsidR="005B1C19" w:rsidRPr="009212E3">
        <w:rPr>
          <w:rFonts w:ascii="Times New Roman" w:hAnsi="Times New Roman" w:cs="Times New Roman"/>
          <w:sz w:val="24"/>
          <w:szCs w:val="24"/>
        </w:rPr>
        <w:t xml:space="preserve">see on </w:t>
      </w:r>
      <w:r w:rsidRPr="009212E3">
        <w:rPr>
          <w:rFonts w:ascii="Times New Roman" w:hAnsi="Times New Roman" w:cs="Times New Roman"/>
          <w:sz w:val="24"/>
          <w:szCs w:val="24"/>
        </w:rPr>
        <w:t xml:space="preserve">enne </w:t>
      </w:r>
      <w:r w:rsidR="00653D53" w:rsidRPr="009212E3">
        <w:rPr>
          <w:rFonts w:ascii="Times New Roman" w:hAnsi="Times New Roman" w:cs="Times New Roman"/>
          <w:sz w:val="24"/>
          <w:szCs w:val="24"/>
        </w:rPr>
        <w:t>töökohavahetuse</w:t>
      </w:r>
      <w:r w:rsidR="00CE65AB" w:rsidRPr="009212E3">
        <w:rPr>
          <w:rFonts w:ascii="Times New Roman" w:hAnsi="Times New Roman" w:cs="Times New Roman"/>
          <w:sz w:val="24"/>
          <w:szCs w:val="24"/>
        </w:rPr>
        <w:t xml:space="preserve"> registreeri</w:t>
      </w:r>
      <w:r w:rsidR="001858A5" w:rsidRPr="009212E3">
        <w:rPr>
          <w:rFonts w:ascii="Times New Roman" w:hAnsi="Times New Roman" w:cs="Times New Roman"/>
          <w:sz w:val="24"/>
          <w:szCs w:val="24"/>
        </w:rPr>
        <w:t>mise taotluse</w:t>
      </w:r>
      <w:r w:rsidR="005B1C19" w:rsidRPr="009212E3">
        <w:rPr>
          <w:rFonts w:ascii="Times New Roman" w:hAnsi="Times New Roman" w:cs="Times New Roman"/>
          <w:sz w:val="24"/>
          <w:szCs w:val="24"/>
        </w:rPr>
        <w:t xml:space="preserve"> </w:t>
      </w:r>
      <w:r w:rsidRPr="009212E3">
        <w:rPr>
          <w:rFonts w:ascii="Times New Roman" w:hAnsi="Times New Roman" w:cs="Times New Roman"/>
          <w:sz w:val="24"/>
          <w:szCs w:val="24"/>
        </w:rPr>
        <w:t xml:space="preserve">kohta </w:t>
      </w:r>
      <w:r w:rsidR="005B1C19" w:rsidRPr="009212E3">
        <w:rPr>
          <w:rFonts w:ascii="Times New Roman" w:hAnsi="Times New Roman" w:cs="Times New Roman"/>
          <w:sz w:val="24"/>
          <w:szCs w:val="24"/>
        </w:rPr>
        <w:t>otsuse tegemis</w:t>
      </w:r>
      <w:r w:rsidRPr="009212E3">
        <w:rPr>
          <w:rFonts w:ascii="Times New Roman" w:hAnsi="Times New Roman" w:cs="Times New Roman"/>
          <w:sz w:val="24"/>
          <w:szCs w:val="24"/>
        </w:rPr>
        <w:t>t</w:t>
      </w:r>
      <w:r w:rsidR="005B1C19" w:rsidRPr="009212E3">
        <w:rPr>
          <w:rFonts w:ascii="Times New Roman" w:hAnsi="Times New Roman" w:cs="Times New Roman"/>
          <w:sz w:val="24"/>
          <w:szCs w:val="24"/>
        </w:rPr>
        <w:t xml:space="preserve"> </w:t>
      </w:r>
      <w:r w:rsidRPr="009212E3">
        <w:rPr>
          <w:rFonts w:ascii="Times New Roman" w:hAnsi="Times New Roman" w:cs="Times New Roman"/>
          <w:sz w:val="24"/>
          <w:szCs w:val="24"/>
        </w:rPr>
        <w:t>täitunud</w:t>
      </w:r>
      <w:r w:rsidR="005B1C19" w:rsidRPr="009212E3">
        <w:rPr>
          <w:rFonts w:ascii="Times New Roman" w:hAnsi="Times New Roman" w:cs="Times New Roman"/>
          <w:sz w:val="24"/>
          <w:szCs w:val="24"/>
        </w:rPr>
        <w:t>.</w:t>
      </w:r>
    </w:p>
    <w:p w14:paraId="6B114F35" w14:textId="77777777" w:rsidR="005B1C19" w:rsidRPr="009212E3" w:rsidRDefault="005B1C19" w:rsidP="009212E3">
      <w:pPr>
        <w:spacing w:after="0" w:line="240" w:lineRule="auto"/>
        <w:jc w:val="both"/>
        <w:rPr>
          <w:rFonts w:ascii="Times New Roman" w:hAnsi="Times New Roman" w:cs="Times New Roman"/>
          <w:b/>
          <w:bCs/>
          <w:sz w:val="24"/>
          <w:szCs w:val="24"/>
        </w:rPr>
      </w:pPr>
    </w:p>
    <w:p w14:paraId="03990A16" w14:textId="5329A295" w:rsidR="00410516" w:rsidRPr="009212E3" w:rsidRDefault="005B1C19"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w:t>
      </w:r>
      <w:r w:rsidR="002C4805" w:rsidRPr="009212E3">
        <w:rPr>
          <w:rFonts w:ascii="Times New Roman" w:hAnsi="Times New Roman" w:cs="Times New Roman"/>
          <w:sz w:val="24"/>
          <w:szCs w:val="24"/>
        </w:rPr>
        <w:t>5</w:t>
      </w:r>
      <w:r w:rsidRPr="009212E3">
        <w:rPr>
          <w:rFonts w:ascii="Times New Roman" w:hAnsi="Times New Roman" w:cs="Times New Roman"/>
          <w:sz w:val="24"/>
          <w:szCs w:val="24"/>
        </w:rPr>
        <w:t xml:space="preserve">) </w:t>
      </w:r>
      <w:bookmarkStart w:id="9" w:name="_Hlk193705914"/>
      <w:r w:rsidR="006D744C" w:rsidRPr="009212E3">
        <w:rPr>
          <w:rFonts w:ascii="Times New Roman" w:hAnsi="Times New Roman" w:cs="Times New Roman"/>
          <w:sz w:val="24"/>
          <w:szCs w:val="24"/>
        </w:rPr>
        <w:t>Politsei- ja Piirivalveamet võib jätta t</w:t>
      </w:r>
      <w:r w:rsidR="00842623" w:rsidRPr="009212E3">
        <w:rPr>
          <w:rFonts w:ascii="Times New Roman" w:hAnsi="Times New Roman" w:cs="Times New Roman"/>
          <w:sz w:val="24"/>
          <w:szCs w:val="24"/>
        </w:rPr>
        <w:t>öökohavahet</w:t>
      </w:r>
      <w:r w:rsidR="00D0587B" w:rsidRPr="009212E3">
        <w:rPr>
          <w:rFonts w:ascii="Times New Roman" w:hAnsi="Times New Roman" w:cs="Times New Roman"/>
          <w:sz w:val="24"/>
          <w:szCs w:val="24"/>
        </w:rPr>
        <w:t xml:space="preserve">use </w:t>
      </w:r>
      <w:r w:rsidR="00842623" w:rsidRPr="009212E3">
        <w:rPr>
          <w:rFonts w:ascii="Times New Roman" w:hAnsi="Times New Roman" w:cs="Times New Roman"/>
          <w:sz w:val="24"/>
          <w:szCs w:val="24"/>
        </w:rPr>
        <w:t>registreeri</w:t>
      </w:r>
      <w:r w:rsidR="00461559" w:rsidRPr="009212E3">
        <w:rPr>
          <w:rFonts w:ascii="Times New Roman" w:hAnsi="Times New Roman" w:cs="Times New Roman"/>
          <w:sz w:val="24"/>
          <w:szCs w:val="24"/>
        </w:rPr>
        <w:t>mise taotluse</w:t>
      </w:r>
      <w:r w:rsidR="00842623" w:rsidRPr="009212E3">
        <w:rPr>
          <w:rFonts w:ascii="Times New Roman" w:hAnsi="Times New Roman" w:cs="Times New Roman"/>
          <w:sz w:val="24"/>
          <w:szCs w:val="24"/>
        </w:rPr>
        <w:t xml:space="preserve"> </w:t>
      </w:r>
      <w:bookmarkEnd w:id="9"/>
      <w:r w:rsidRPr="009212E3">
        <w:rPr>
          <w:rFonts w:ascii="Times New Roman" w:hAnsi="Times New Roman" w:cs="Times New Roman"/>
          <w:sz w:val="24"/>
          <w:szCs w:val="24"/>
        </w:rPr>
        <w:t xml:space="preserve">läbi vaatamata, </w:t>
      </w:r>
      <w:commentRangeStart w:id="10"/>
      <w:r w:rsidRPr="009212E3">
        <w:rPr>
          <w:rFonts w:ascii="Times New Roman" w:hAnsi="Times New Roman" w:cs="Times New Roman"/>
          <w:sz w:val="24"/>
          <w:szCs w:val="24"/>
        </w:rPr>
        <w:t xml:space="preserve">kui </w:t>
      </w:r>
      <w:r w:rsidR="004D4155" w:rsidRPr="009212E3">
        <w:rPr>
          <w:rFonts w:ascii="Times New Roman" w:hAnsi="Times New Roman" w:cs="Times New Roman"/>
          <w:sz w:val="24"/>
          <w:szCs w:val="24"/>
        </w:rPr>
        <w:t>ta</w:t>
      </w:r>
      <w:r w:rsidRPr="009212E3">
        <w:rPr>
          <w:rFonts w:ascii="Times New Roman" w:hAnsi="Times New Roman" w:cs="Times New Roman"/>
          <w:sz w:val="24"/>
          <w:szCs w:val="24"/>
        </w:rPr>
        <w:t xml:space="preserve"> on </w:t>
      </w:r>
      <w:del w:id="11" w:author="Inge Mehide - JUSTDIGI" w:date="2025-10-21T13:29:00Z" w16du:dateUtc="2025-10-21T10:29:00Z">
        <w:r w:rsidR="00E3148F" w:rsidRPr="009212E3" w:rsidDel="00272842">
          <w:rPr>
            <w:rFonts w:ascii="Times New Roman" w:hAnsi="Times New Roman" w:cs="Times New Roman"/>
            <w:sz w:val="24"/>
            <w:szCs w:val="24"/>
          </w:rPr>
          <w:delText xml:space="preserve">andnud </w:delText>
        </w:r>
      </w:del>
      <w:r w:rsidRPr="009212E3">
        <w:rPr>
          <w:rFonts w:ascii="Times New Roman" w:hAnsi="Times New Roman" w:cs="Times New Roman"/>
          <w:sz w:val="24"/>
          <w:szCs w:val="24"/>
        </w:rPr>
        <w:t>käesoleva seaduse § 40</w:t>
      </w:r>
      <w:r w:rsidRPr="009212E3">
        <w:rPr>
          <w:rFonts w:ascii="Times New Roman" w:hAnsi="Times New Roman" w:cs="Times New Roman"/>
          <w:sz w:val="24"/>
          <w:szCs w:val="24"/>
          <w:vertAlign w:val="superscript"/>
        </w:rPr>
        <w:t>2</w:t>
      </w:r>
      <w:r w:rsidR="008F33B4" w:rsidRPr="009212E3">
        <w:rPr>
          <w:rFonts w:ascii="Times New Roman" w:hAnsi="Times New Roman" w:cs="Times New Roman"/>
          <w:sz w:val="24"/>
          <w:szCs w:val="24"/>
        </w:rPr>
        <w:t xml:space="preserve"> </w:t>
      </w:r>
      <w:r w:rsidRPr="009212E3">
        <w:rPr>
          <w:rFonts w:ascii="Times New Roman" w:hAnsi="Times New Roman" w:cs="Times New Roman"/>
          <w:sz w:val="24"/>
          <w:szCs w:val="24"/>
        </w:rPr>
        <w:t>lõike 1 alusel hinnan</w:t>
      </w:r>
      <w:del w:id="12" w:author="Inge Mehide - JUSTDIGI" w:date="2025-10-21T13:29:00Z" w16du:dateUtc="2025-10-21T10:29:00Z">
        <w:r w:rsidRPr="009212E3" w:rsidDel="00272842">
          <w:rPr>
            <w:rFonts w:ascii="Times New Roman" w:hAnsi="Times New Roman" w:cs="Times New Roman"/>
            <w:sz w:val="24"/>
            <w:szCs w:val="24"/>
          </w:rPr>
          <w:delText>g</w:delText>
        </w:r>
      </w:del>
      <w:r w:rsidRPr="009212E3">
        <w:rPr>
          <w:rFonts w:ascii="Times New Roman" w:hAnsi="Times New Roman" w:cs="Times New Roman"/>
          <w:sz w:val="24"/>
          <w:szCs w:val="24"/>
        </w:rPr>
        <w:t>u</w:t>
      </w:r>
      <w:ins w:id="13" w:author="Inge Mehide - JUSTDIGI" w:date="2025-10-21T13:29:00Z" w16du:dateUtc="2025-10-21T10:29:00Z">
        <w:r w:rsidR="00272842">
          <w:rPr>
            <w:rFonts w:ascii="Times New Roman" w:hAnsi="Times New Roman" w:cs="Times New Roman"/>
            <w:sz w:val="24"/>
            <w:szCs w:val="24"/>
          </w:rPr>
          <w:t>d</w:t>
        </w:r>
      </w:ins>
      <w:r w:rsidRPr="009212E3">
        <w:rPr>
          <w:rFonts w:ascii="Times New Roman" w:hAnsi="Times New Roman" w:cs="Times New Roman"/>
          <w:sz w:val="24"/>
          <w:szCs w:val="24"/>
        </w:rPr>
        <w:t xml:space="preserve"> </w:t>
      </w:r>
      <w:r w:rsidR="00F85A5A" w:rsidRPr="009212E3">
        <w:rPr>
          <w:rFonts w:ascii="Times New Roman" w:hAnsi="Times New Roman" w:cs="Times New Roman"/>
          <w:sz w:val="24"/>
          <w:szCs w:val="24"/>
        </w:rPr>
        <w:t xml:space="preserve">välismaalase </w:t>
      </w:r>
      <w:proofErr w:type="spellStart"/>
      <w:r w:rsidRPr="009212E3">
        <w:rPr>
          <w:rFonts w:ascii="Times New Roman" w:hAnsi="Times New Roman" w:cs="Times New Roman"/>
          <w:sz w:val="24"/>
          <w:szCs w:val="24"/>
        </w:rPr>
        <w:t>kutsuja</w:t>
      </w:r>
      <w:proofErr w:type="spellEnd"/>
      <w:r w:rsidRPr="009212E3">
        <w:rPr>
          <w:rFonts w:ascii="Times New Roman" w:hAnsi="Times New Roman" w:cs="Times New Roman"/>
          <w:sz w:val="24"/>
          <w:szCs w:val="24"/>
        </w:rPr>
        <w:t xml:space="preserve"> ebausaldusväärs</w:t>
      </w:r>
      <w:del w:id="14" w:author="Inge Mehide - JUSTDIGI" w:date="2025-10-21T13:29:00Z" w16du:dateUtc="2025-10-21T10:29:00Z">
        <w:r w:rsidRPr="009212E3" w:rsidDel="00CF3B1E">
          <w:rPr>
            <w:rFonts w:ascii="Times New Roman" w:hAnsi="Times New Roman" w:cs="Times New Roman"/>
            <w:sz w:val="24"/>
            <w:szCs w:val="24"/>
          </w:rPr>
          <w:delText>us</w:delText>
        </w:r>
      </w:del>
      <w:r w:rsidRPr="009212E3">
        <w:rPr>
          <w:rFonts w:ascii="Times New Roman" w:hAnsi="Times New Roman" w:cs="Times New Roman"/>
          <w:sz w:val="24"/>
          <w:szCs w:val="24"/>
        </w:rPr>
        <w:t>e</w:t>
      </w:r>
      <w:ins w:id="15" w:author="Inge Mehide - JUSTDIGI" w:date="2025-10-21T13:29:00Z" w16du:dateUtc="2025-10-21T10:29:00Z">
        <w:r w:rsidR="00CF3B1E">
          <w:rPr>
            <w:rFonts w:ascii="Times New Roman" w:hAnsi="Times New Roman" w:cs="Times New Roman"/>
            <w:sz w:val="24"/>
            <w:szCs w:val="24"/>
          </w:rPr>
          <w:t>ks</w:t>
        </w:r>
      </w:ins>
      <w:del w:id="16" w:author="Inge Mehide - JUSTDIGI" w:date="2025-10-21T13:29:00Z" w16du:dateUtc="2025-10-21T10:29:00Z">
        <w:r w:rsidRPr="009212E3" w:rsidDel="00CF3B1E">
          <w:rPr>
            <w:rFonts w:ascii="Times New Roman" w:hAnsi="Times New Roman" w:cs="Times New Roman"/>
            <w:sz w:val="24"/>
            <w:szCs w:val="24"/>
          </w:rPr>
          <w:delText xml:space="preserve"> kohta</w:delText>
        </w:r>
      </w:del>
      <w:commentRangeEnd w:id="10"/>
      <w:r w:rsidR="004A0054">
        <w:rPr>
          <w:rStyle w:val="Kommentaariviide"/>
        </w:rPr>
        <w:commentReference w:id="10"/>
      </w:r>
      <w:r w:rsidRPr="009212E3">
        <w:rPr>
          <w:rFonts w:ascii="Times New Roman" w:hAnsi="Times New Roman" w:cs="Times New Roman"/>
          <w:sz w:val="24"/>
          <w:szCs w:val="24"/>
        </w:rPr>
        <w:t>.</w:t>
      </w:r>
    </w:p>
    <w:p w14:paraId="7FE61E6D" w14:textId="77777777" w:rsidR="005B1C19" w:rsidRPr="009212E3" w:rsidRDefault="005B1C19" w:rsidP="009212E3">
      <w:pPr>
        <w:spacing w:after="0" w:line="240" w:lineRule="auto"/>
        <w:jc w:val="both"/>
        <w:rPr>
          <w:rFonts w:ascii="Times New Roman" w:hAnsi="Times New Roman" w:cs="Times New Roman"/>
          <w:sz w:val="24"/>
          <w:szCs w:val="24"/>
        </w:rPr>
      </w:pPr>
    </w:p>
    <w:p w14:paraId="40EE6DDD" w14:textId="458B8798" w:rsidR="00715784" w:rsidRPr="009212E3" w:rsidRDefault="00715784" w:rsidP="009212E3">
      <w:pPr>
        <w:spacing w:after="0" w:line="240" w:lineRule="auto"/>
        <w:jc w:val="both"/>
        <w:rPr>
          <w:rFonts w:ascii="Times New Roman" w:hAnsi="Times New Roman" w:cs="Times New Roman"/>
          <w:b/>
          <w:bCs/>
          <w:sz w:val="24"/>
          <w:szCs w:val="24"/>
        </w:rPr>
      </w:pPr>
      <w:r w:rsidRPr="009212E3">
        <w:rPr>
          <w:rFonts w:ascii="Times New Roman" w:hAnsi="Times New Roman" w:cs="Times New Roman"/>
          <w:b/>
          <w:bCs/>
          <w:sz w:val="24"/>
          <w:szCs w:val="24"/>
        </w:rPr>
        <w:t>§ 184</w:t>
      </w:r>
      <w:r w:rsidRPr="009212E3">
        <w:rPr>
          <w:rFonts w:ascii="Times New Roman" w:hAnsi="Times New Roman" w:cs="Times New Roman"/>
          <w:b/>
          <w:bCs/>
          <w:sz w:val="24"/>
          <w:szCs w:val="24"/>
          <w:vertAlign w:val="superscript"/>
        </w:rPr>
        <w:t>2</w:t>
      </w:r>
      <w:r w:rsidRPr="009212E3">
        <w:rPr>
          <w:rFonts w:ascii="Times New Roman" w:hAnsi="Times New Roman" w:cs="Times New Roman"/>
          <w:b/>
          <w:bCs/>
          <w:sz w:val="24"/>
          <w:szCs w:val="24"/>
        </w:rPr>
        <w:t>. Sama tööandja juures töökoha vahetamine</w:t>
      </w:r>
    </w:p>
    <w:p w14:paraId="3DBA9402" w14:textId="77777777" w:rsidR="00715784" w:rsidRPr="009212E3" w:rsidRDefault="00715784" w:rsidP="009212E3">
      <w:pPr>
        <w:spacing w:after="0" w:line="240" w:lineRule="auto"/>
        <w:jc w:val="both"/>
        <w:rPr>
          <w:rFonts w:ascii="Times New Roman" w:hAnsi="Times New Roman" w:cs="Times New Roman"/>
          <w:sz w:val="24"/>
          <w:szCs w:val="24"/>
        </w:rPr>
      </w:pPr>
    </w:p>
    <w:p w14:paraId="6FE9C705" w14:textId="3B2441B0" w:rsidR="00715784" w:rsidRPr="009212E3" w:rsidRDefault="00E8772E" w:rsidP="009212E3">
      <w:pPr>
        <w:spacing w:after="0" w:line="240" w:lineRule="auto"/>
        <w:jc w:val="both"/>
        <w:rPr>
          <w:rFonts w:ascii="Times New Roman" w:hAnsi="Times New Roman" w:cs="Times New Roman"/>
          <w:sz w:val="24"/>
          <w:szCs w:val="24"/>
        </w:rPr>
      </w:pPr>
      <w:bookmarkStart w:id="17" w:name="_Hlk192599475"/>
      <w:r w:rsidRPr="009212E3">
        <w:rPr>
          <w:rFonts w:ascii="Times New Roman" w:hAnsi="Times New Roman" w:cs="Times New Roman"/>
          <w:sz w:val="24"/>
          <w:szCs w:val="24"/>
        </w:rPr>
        <w:t>(</w:t>
      </w:r>
      <w:r w:rsidR="00715784" w:rsidRPr="009212E3">
        <w:rPr>
          <w:rFonts w:ascii="Times New Roman" w:hAnsi="Times New Roman" w:cs="Times New Roman"/>
          <w:sz w:val="24"/>
          <w:szCs w:val="24"/>
        </w:rPr>
        <w:t>1</w:t>
      </w:r>
      <w:r w:rsidRPr="009212E3">
        <w:rPr>
          <w:rFonts w:ascii="Times New Roman" w:hAnsi="Times New Roman" w:cs="Times New Roman"/>
          <w:sz w:val="24"/>
          <w:szCs w:val="24"/>
        </w:rPr>
        <w:t xml:space="preserve">) </w:t>
      </w:r>
      <w:r w:rsidR="00436214" w:rsidRPr="009212E3">
        <w:rPr>
          <w:rFonts w:ascii="Times New Roman" w:hAnsi="Times New Roman" w:cs="Times New Roman"/>
          <w:sz w:val="24"/>
          <w:szCs w:val="24"/>
        </w:rPr>
        <w:t xml:space="preserve">Välismaalane võib töötamiseks antud tähtajalise elamisloa kehtivusajal </w:t>
      </w:r>
      <w:r w:rsidR="00E36C31" w:rsidRPr="009212E3">
        <w:rPr>
          <w:rFonts w:ascii="Times New Roman" w:hAnsi="Times New Roman" w:cs="Times New Roman"/>
          <w:sz w:val="24"/>
          <w:szCs w:val="24"/>
        </w:rPr>
        <w:t xml:space="preserve">vahetada </w:t>
      </w:r>
      <w:r w:rsidR="00436214" w:rsidRPr="009212E3">
        <w:rPr>
          <w:rFonts w:ascii="Times New Roman" w:hAnsi="Times New Roman" w:cs="Times New Roman"/>
          <w:sz w:val="24"/>
          <w:szCs w:val="24"/>
        </w:rPr>
        <w:t>töökohta sama tööandja</w:t>
      </w:r>
      <w:r w:rsidR="00A07129" w:rsidRPr="009212E3">
        <w:rPr>
          <w:rFonts w:ascii="Times New Roman" w:hAnsi="Times New Roman" w:cs="Times New Roman"/>
          <w:sz w:val="24"/>
          <w:szCs w:val="24"/>
        </w:rPr>
        <w:t xml:space="preserve"> juures käesoleva </w:t>
      </w:r>
      <w:r w:rsidR="00E36C31" w:rsidRPr="009212E3">
        <w:rPr>
          <w:rFonts w:ascii="Times New Roman" w:hAnsi="Times New Roman" w:cs="Times New Roman"/>
          <w:sz w:val="24"/>
          <w:szCs w:val="24"/>
        </w:rPr>
        <w:t>seaduse § 184</w:t>
      </w:r>
      <w:r w:rsidR="00E36C31" w:rsidRPr="009212E3">
        <w:rPr>
          <w:rFonts w:ascii="Times New Roman" w:hAnsi="Times New Roman" w:cs="Times New Roman"/>
          <w:sz w:val="24"/>
          <w:szCs w:val="24"/>
          <w:vertAlign w:val="superscript"/>
        </w:rPr>
        <w:t>1</w:t>
      </w:r>
      <w:r w:rsidR="00A07129" w:rsidRPr="009212E3">
        <w:rPr>
          <w:rFonts w:ascii="Times New Roman" w:hAnsi="Times New Roman" w:cs="Times New Roman"/>
          <w:sz w:val="24"/>
          <w:szCs w:val="24"/>
        </w:rPr>
        <w:t xml:space="preserve"> </w:t>
      </w:r>
      <w:r w:rsidR="00B429BD" w:rsidRPr="009212E3">
        <w:rPr>
          <w:rFonts w:ascii="Times New Roman" w:hAnsi="Times New Roman" w:cs="Times New Roman"/>
          <w:sz w:val="24"/>
          <w:szCs w:val="24"/>
        </w:rPr>
        <w:t>kohaselt</w:t>
      </w:r>
      <w:r w:rsidR="00475684" w:rsidRPr="009212E3">
        <w:rPr>
          <w:rFonts w:ascii="Times New Roman" w:hAnsi="Times New Roman" w:cs="Times New Roman"/>
          <w:sz w:val="24"/>
          <w:szCs w:val="24"/>
        </w:rPr>
        <w:t>.</w:t>
      </w:r>
    </w:p>
    <w:bookmarkEnd w:id="17"/>
    <w:p w14:paraId="541ECE95" w14:textId="77777777" w:rsidR="001F54C7" w:rsidRPr="009212E3" w:rsidRDefault="001F54C7" w:rsidP="009212E3">
      <w:pPr>
        <w:spacing w:after="0" w:line="240" w:lineRule="auto"/>
        <w:jc w:val="both"/>
        <w:rPr>
          <w:rFonts w:ascii="Times New Roman" w:hAnsi="Times New Roman" w:cs="Times New Roman"/>
          <w:sz w:val="24"/>
          <w:szCs w:val="24"/>
        </w:rPr>
      </w:pPr>
    </w:p>
    <w:p w14:paraId="2BB9D2A3" w14:textId="4864E1DD" w:rsidR="007E61E0" w:rsidRPr="009212E3" w:rsidRDefault="00436214"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w:t>
      </w:r>
      <w:r w:rsidR="00B429BD" w:rsidRPr="009212E3">
        <w:rPr>
          <w:rFonts w:ascii="Times New Roman" w:hAnsi="Times New Roman" w:cs="Times New Roman"/>
          <w:sz w:val="24"/>
          <w:szCs w:val="24"/>
        </w:rPr>
        <w:t>2</w:t>
      </w:r>
      <w:r w:rsidRPr="009212E3">
        <w:rPr>
          <w:rFonts w:ascii="Times New Roman" w:hAnsi="Times New Roman" w:cs="Times New Roman"/>
          <w:sz w:val="24"/>
          <w:szCs w:val="24"/>
        </w:rPr>
        <w:t xml:space="preserve">) </w:t>
      </w:r>
      <w:r w:rsidR="00E36C31" w:rsidRPr="009212E3">
        <w:rPr>
          <w:rFonts w:ascii="Times New Roman" w:hAnsi="Times New Roman" w:cs="Times New Roman"/>
          <w:sz w:val="24"/>
          <w:szCs w:val="24"/>
        </w:rPr>
        <w:t>Käesoleva seaduse § 184</w:t>
      </w:r>
      <w:r w:rsidR="00E36C31" w:rsidRPr="009212E3">
        <w:rPr>
          <w:rFonts w:ascii="Times New Roman" w:hAnsi="Times New Roman" w:cs="Times New Roman"/>
          <w:sz w:val="24"/>
          <w:szCs w:val="24"/>
          <w:vertAlign w:val="superscript"/>
        </w:rPr>
        <w:t>1</w:t>
      </w:r>
      <w:r w:rsidR="00E36C31" w:rsidRPr="009212E3">
        <w:rPr>
          <w:rFonts w:ascii="Times New Roman" w:hAnsi="Times New Roman" w:cs="Times New Roman"/>
          <w:sz w:val="24"/>
          <w:szCs w:val="24"/>
        </w:rPr>
        <w:t xml:space="preserve"> ei kohaldata, </w:t>
      </w:r>
      <w:r w:rsidR="008F7111" w:rsidRPr="009212E3">
        <w:rPr>
          <w:rFonts w:ascii="Times New Roman" w:hAnsi="Times New Roman" w:cs="Times New Roman"/>
          <w:sz w:val="24"/>
          <w:szCs w:val="24"/>
        </w:rPr>
        <w:t>kui</w:t>
      </w:r>
      <w:r w:rsidR="007E61E0" w:rsidRPr="009212E3">
        <w:rPr>
          <w:rFonts w:ascii="Times New Roman" w:hAnsi="Times New Roman" w:cs="Times New Roman"/>
          <w:sz w:val="24"/>
          <w:szCs w:val="24"/>
        </w:rPr>
        <w:t>:</w:t>
      </w:r>
    </w:p>
    <w:p w14:paraId="0DE7F3E7" w14:textId="64E0FC5E" w:rsidR="00DC4215" w:rsidRDefault="007E61E0" w:rsidP="009212E3">
      <w:pPr>
        <w:spacing w:after="0" w:line="240" w:lineRule="auto"/>
        <w:jc w:val="both"/>
        <w:rPr>
          <w:rFonts w:ascii="Times New Roman" w:hAnsi="Times New Roman" w:cs="Times New Roman"/>
          <w:sz w:val="24"/>
          <w:szCs w:val="24"/>
        </w:rPr>
      </w:pPr>
      <w:bookmarkStart w:id="18" w:name="_Hlk200530925"/>
      <w:r w:rsidRPr="009212E3">
        <w:rPr>
          <w:rFonts w:ascii="Times New Roman" w:hAnsi="Times New Roman" w:cs="Times New Roman"/>
          <w:sz w:val="24"/>
          <w:szCs w:val="24"/>
        </w:rPr>
        <w:t>1)</w:t>
      </w:r>
      <w:r w:rsidR="008F7111" w:rsidRPr="009212E3">
        <w:rPr>
          <w:rFonts w:ascii="Times New Roman" w:hAnsi="Times New Roman" w:cs="Times New Roman"/>
          <w:sz w:val="24"/>
          <w:szCs w:val="24"/>
        </w:rPr>
        <w:t xml:space="preserve"> </w:t>
      </w:r>
      <w:r w:rsidR="00436214" w:rsidRPr="009212E3">
        <w:rPr>
          <w:rFonts w:ascii="Times New Roman" w:hAnsi="Times New Roman" w:cs="Times New Roman"/>
          <w:sz w:val="24"/>
          <w:szCs w:val="24"/>
        </w:rPr>
        <w:t xml:space="preserve">muud </w:t>
      </w:r>
      <w:r w:rsidR="00E36C31" w:rsidRPr="009212E3">
        <w:rPr>
          <w:rFonts w:ascii="Times New Roman" w:hAnsi="Times New Roman" w:cs="Times New Roman"/>
          <w:sz w:val="24"/>
          <w:szCs w:val="24"/>
        </w:rPr>
        <w:t xml:space="preserve">töötamiseks antud tähtajalises </w:t>
      </w:r>
      <w:r w:rsidR="00436214" w:rsidRPr="009212E3">
        <w:rPr>
          <w:rFonts w:ascii="Times New Roman" w:hAnsi="Times New Roman" w:cs="Times New Roman"/>
          <w:sz w:val="24"/>
          <w:szCs w:val="24"/>
        </w:rPr>
        <w:t xml:space="preserve">elamisloas kindlaks määratud tingimused </w:t>
      </w:r>
      <w:r w:rsidR="00E36C31" w:rsidRPr="009212E3">
        <w:rPr>
          <w:rFonts w:ascii="Times New Roman" w:hAnsi="Times New Roman" w:cs="Times New Roman"/>
          <w:sz w:val="24"/>
          <w:szCs w:val="24"/>
        </w:rPr>
        <w:t xml:space="preserve">peale töökoha </w:t>
      </w:r>
      <w:r w:rsidR="00436214" w:rsidRPr="009212E3">
        <w:rPr>
          <w:rFonts w:ascii="Times New Roman" w:hAnsi="Times New Roman" w:cs="Times New Roman"/>
          <w:sz w:val="24"/>
          <w:szCs w:val="24"/>
        </w:rPr>
        <w:t xml:space="preserve">ei muutu </w:t>
      </w:r>
      <w:r w:rsidR="008F7111" w:rsidRPr="009212E3">
        <w:rPr>
          <w:rFonts w:ascii="Times New Roman" w:hAnsi="Times New Roman" w:cs="Times New Roman"/>
          <w:sz w:val="24"/>
          <w:szCs w:val="24"/>
        </w:rPr>
        <w:t>ning</w:t>
      </w:r>
    </w:p>
    <w:p w14:paraId="5FE4B954" w14:textId="7A0971FC" w:rsidR="00436214" w:rsidRPr="009212E3" w:rsidRDefault="007E61E0"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2) </w:t>
      </w:r>
      <w:r w:rsidR="00E36C31" w:rsidRPr="009212E3">
        <w:rPr>
          <w:rFonts w:ascii="Times New Roman" w:hAnsi="Times New Roman" w:cs="Times New Roman"/>
          <w:sz w:val="24"/>
          <w:szCs w:val="24"/>
        </w:rPr>
        <w:t>uuel</w:t>
      </w:r>
      <w:r w:rsidR="00436214" w:rsidRPr="009212E3">
        <w:rPr>
          <w:rFonts w:ascii="Times New Roman" w:hAnsi="Times New Roman" w:cs="Times New Roman"/>
          <w:sz w:val="24"/>
          <w:szCs w:val="24"/>
        </w:rPr>
        <w:t xml:space="preserve"> </w:t>
      </w:r>
      <w:r w:rsidR="00E36C31" w:rsidRPr="009212E3">
        <w:rPr>
          <w:rFonts w:ascii="Times New Roman" w:hAnsi="Times New Roman" w:cs="Times New Roman"/>
          <w:sz w:val="24"/>
          <w:szCs w:val="24"/>
        </w:rPr>
        <w:t>töö</w:t>
      </w:r>
      <w:r w:rsidR="00436214" w:rsidRPr="009212E3">
        <w:rPr>
          <w:rFonts w:ascii="Times New Roman" w:hAnsi="Times New Roman" w:cs="Times New Roman"/>
          <w:sz w:val="24"/>
          <w:szCs w:val="24"/>
        </w:rPr>
        <w:t>kohal on samad kutse- ja kvalifikatsiooninõuded</w:t>
      </w:r>
      <w:bookmarkEnd w:id="18"/>
      <w:r w:rsidR="00436214" w:rsidRPr="009212E3">
        <w:rPr>
          <w:rFonts w:ascii="Times New Roman" w:hAnsi="Times New Roman" w:cs="Times New Roman"/>
          <w:sz w:val="24"/>
          <w:szCs w:val="24"/>
        </w:rPr>
        <w:t>.</w:t>
      </w:r>
      <w:r w:rsidR="00475684" w:rsidRPr="009212E3">
        <w:rPr>
          <w:rFonts w:ascii="Times New Roman" w:hAnsi="Times New Roman" w:cs="Times New Roman"/>
          <w:sz w:val="24"/>
          <w:szCs w:val="24"/>
        </w:rPr>
        <w:t>“;</w:t>
      </w:r>
    </w:p>
    <w:bookmarkEnd w:id="2"/>
    <w:bookmarkEnd w:id="4"/>
    <w:p w14:paraId="28D8B8DE" w14:textId="77777777" w:rsidR="00436214" w:rsidRPr="009212E3" w:rsidRDefault="00436214" w:rsidP="009212E3">
      <w:pPr>
        <w:spacing w:after="0" w:line="240" w:lineRule="auto"/>
        <w:jc w:val="both"/>
        <w:rPr>
          <w:rFonts w:ascii="Times New Roman" w:hAnsi="Times New Roman" w:cs="Times New Roman"/>
          <w:sz w:val="24"/>
          <w:szCs w:val="24"/>
        </w:rPr>
      </w:pPr>
    </w:p>
    <w:p w14:paraId="6485E18E" w14:textId="7DA30F25" w:rsidR="00DC4215" w:rsidRDefault="001F54C7"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7)</w:t>
      </w:r>
      <w:r w:rsidRPr="009212E3">
        <w:rPr>
          <w:rFonts w:ascii="Times New Roman" w:hAnsi="Times New Roman" w:cs="Times New Roman"/>
          <w:sz w:val="24"/>
          <w:szCs w:val="24"/>
        </w:rPr>
        <w:t xml:space="preserve"> paragrahvi 185 lõige 4 tunnistatakse kehtetuks;</w:t>
      </w:r>
    </w:p>
    <w:p w14:paraId="6EB888C1" w14:textId="77777777" w:rsidR="001F54C7" w:rsidRPr="009212E3" w:rsidRDefault="001F54C7" w:rsidP="009212E3">
      <w:pPr>
        <w:spacing w:after="0" w:line="240" w:lineRule="auto"/>
        <w:jc w:val="both"/>
        <w:rPr>
          <w:rFonts w:ascii="Times New Roman" w:hAnsi="Times New Roman" w:cs="Times New Roman"/>
          <w:sz w:val="24"/>
          <w:szCs w:val="24"/>
        </w:rPr>
      </w:pPr>
    </w:p>
    <w:p w14:paraId="686D1CBC" w14:textId="7B56B45B" w:rsidR="00744836" w:rsidRPr="009212E3" w:rsidRDefault="001F54C7" w:rsidP="009212E3">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8</w:t>
      </w:r>
      <w:r w:rsidR="00744836" w:rsidRPr="009212E3">
        <w:rPr>
          <w:rFonts w:ascii="Times New Roman" w:hAnsi="Times New Roman" w:cs="Times New Roman"/>
          <w:b/>
          <w:bCs/>
          <w:sz w:val="24"/>
          <w:szCs w:val="24"/>
        </w:rPr>
        <w:t>)</w:t>
      </w:r>
      <w:r w:rsidR="00744836" w:rsidRPr="009212E3">
        <w:rPr>
          <w:rFonts w:ascii="Times New Roman" w:hAnsi="Times New Roman" w:cs="Times New Roman"/>
          <w:sz w:val="24"/>
          <w:szCs w:val="24"/>
        </w:rPr>
        <w:t xml:space="preserve"> paragrahvi 185 täiendatakse </w:t>
      </w:r>
      <w:r w:rsidR="000941A5" w:rsidRPr="009212E3">
        <w:rPr>
          <w:rFonts w:ascii="Times New Roman" w:hAnsi="Times New Roman" w:cs="Times New Roman"/>
          <w:sz w:val="24"/>
          <w:szCs w:val="24"/>
        </w:rPr>
        <w:t>lõigetega</w:t>
      </w:r>
      <w:r w:rsidR="00744836" w:rsidRPr="009212E3">
        <w:rPr>
          <w:rFonts w:ascii="Times New Roman" w:hAnsi="Times New Roman" w:cs="Times New Roman"/>
          <w:sz w:val="24"/>
          <w:szCs w:val="24"/>
        </w:rPr>
        <w:t xml:space="preserve"> 5</w:t>
      </w:r>
      <w:r w:rsidR="000941A5" w:rsidRPr="009212E3">
        <w:rPr>
          <w:rFonts w:ascii="Times New Roman" w:hAnsi="Times New Roman" w:cs="Times New Roman"/>
          <w:sz w:val="24"/>
          <w:szCs w:val="24"/>
        </w:rPr>
        <w:t xml:space="preserve"> ja 6</w:t>
      </w:r>
      <w:r w:rsidR="00744836" w:rsidRPr="009212E3">
        <w:rPr>
          <w:rFonts w:ascii="Times New Roman" w:hAnsi="Times New Roman" w:cs="Times New Roman"/>
          <w:sz w:val="24"/>
          <w:szCs w:val="24"/>
        </w:rPr>
        <w:t xml:space="preserve"> järgmises sõnastuses:</w:t>
      </w:r>
    </w:p>
    <w:p w14:paraId="3CF43788" w14:textId="77777777" w:rsidR="00744836" w:rsidRPr="009212E3" w:rsidRDefault="00744836" w:rsidP="009212E3">
      <w:pPr>
        <w:spacing w:after="0" w:line="240" w:lineRule="auto"/>
        <w:jc w:val="both"/>
        <w:rPr>
          <w:rFonts w:ascii="Times New Roman" w:hAnsi="Times New Roman" w:cs="Times New Roman"/>
          <w:sz w:val="24"/>
          <w:szCs w:val="24"/>
        </w:rPr>
      </w:pPr>
    </w:p>
    <w:p w14:paraId="2D1730C8" w14:textId="5E6AF9A7" w:rsidR="000941A5" w:rsidRPr="00A65F6D" w:rsidRDefault="00744836" w:rsidP="009212E3">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„(5) Kui välismaalane vahetab tööandjat käesoleva seaduse § 18</w:t>
      </w:r>
      <w:r w:rsidR="002C4805" w:rsidRPr="00A65F6D">
        <w:rPr>
          <w:rFonts w:ascii="Times New Roman" w:hAnsi="Times New Roman" w:cs="Times New Roman"/>
          <w:sz w:val="24"/>
          <w:szCs w:val="24"/>
        </w:rPr>
        <w:t>4</w:t>
      </w:r>
      <w:r w:rsidR="00757125" w:rsidRPr="00A65F6D">
        <w:rPr>
          <w:rFonts w:ascii="Times New Roman" w:hAnsi="Times New Roman" w:cs="Times New Roman"/>
          <w:sz w:val="24"/>
          <w:szCs w:val="24"/>
          <w:vertAlign w:val="superscript"/>
        </w:rPr>
        <w:t>1</w:t>
      </w:r>
      <w:r w:rsidRPr="00A65F6D">
        <w:rPr>
          <w:rFonts w:ascii="Times New Roman" w:hAnsi="Times New Roman" w:cs="Times New Roman"/>
          <w:sz w:val="24"/>
          <w:szCs w:val="24"/>
        </w:rPr>
        <w:t xml:space="preserve"> lõike </w:t>
      </w:r>
      <w:r w:rsidR="002C4805" w:rsidRPr="00A65F6D">
        <w:rPr>
          <w:rFonts w:ascii="Times New Roman" w:hAnsi="Times New Roman" w:cs="Times New Roman"/>
          <w:sz w:val="24"/>
          <w:szCs w:val="24"/>
        </w:rPr>
        <w:t>1</w:t>
      </w:r>
      <w:r w:rsidRPr="00A65F6D">
        <w:rPr>
          <w:rFonts w:ascii="Times New Roman" w:hAnsi="Times New Roman" w:cs="Times New Roman"/>
          <w:sz w:val="24"/>
          <w:szCs w:val="24"/>
        </w:rPr>
        <w:t xml:space="preserve"> </w:t>
      </w:r>
      <w:r w:rsidR="00BB2BAF" w:rsidRPr="00A65F6D">
        <w:rPr>
          <w:rFonts w:ascii="Times New Roman" w:hAnsi="Times New Roman" w:cs="Times New Roman"/>
          <w:sz w:val="24"/>
          <w:szCs w:val="24"/>
        </w:rPr>
        <w:t>alusel</w:t>
      </w:r>
      <w:r w:rsidRPr="00A65F6D">
        <w:rPr>
          <w:rFonts w:ascii="Times New Roman" w:hAnsi="Times New Roman" w:cs="Times New Roman"/>
          <w:sz w:val="24"/>
          <w:szCs w:val="24"/>
        </w:rPr>
        <w:t xml:space="preserve">, </w:t>
      </w:r>
      <w:r w:rsidR="00ED23F7" w:rsidRPr="00A65F6D">
        <w:rPr>
          <w:rFonts w:ascii="Times New Roman" w:hAnsi="Times New Roman" w:cs="Times New Roman"/>
          <w:sz w:val="24"/>
          <w:szCs w:val="24"/>
        </w:rPr>
        <w:t>asendatakse</w:t>
      </w:r>
      <w:r w:rsidR="00436214" w:rsidRPr="00A65F6D">
        <w:rPr>
          <w:rFonts w:ascii="Times New Roman" w:hAnsi="Times New Roman" w:cs="Times New Roman"/>
          <w:sz w:val="24"/>
          <w:szCs w:val="24"/>
        </w:rPr>
        <w:t xml:space="preserve"> </w:t>
      </w:r>
      <w:r w:rsidRPr="00A65F6D">
        <w:rPr>
          <w:rFonts w:ascii="Times New Roman" w:hAnsi="Times New Roman" w:cs="Times New Roman"/>
          <w:sz w:val="24"/>
          <w:szCs w:val="24"/>
        </w:rPr>
        <w:t>töötamiseks ant</w:t>
      </w:r>
      <w:r w:rsidR="00436214" w:rsidRPr="00A65F6D">
        <w:rPr>
          <w:rFonts w:ascii="Times New Roman" w:hAnsi="Times New Roman" w:cs="Times New Roman"/>
          <w:sz w:val="24"/>
          <w:szCs w:val="24"/>
        </w:rPr>
        <w:t>ud</w:t>
      </w:r>
      <w:r w:rsidRPr="00A65F6D">
        <w:rPr>
          <w:rFonts w:ascii="Times New Roman" w:hAnsi="Times New Roman" w:cs="Times New Roman"/>
          <w:sz w:val="24"/>
          <w:szCs w:val="24"/>
        </w:rPr>
        <w:t xml:space="preserve"> tähtajalises elamisloas kindlaks </w:t>
      </w:r>
      <w:r w:rsidR="00436214" w:rsidRPr="00A65F6D">
        <w:rPr>
          <w:rFonts w:ascii="Times New Roman" w:hAnsi="Times New Roman" w:cs="Times New Roman"/>
          <w:sz w:val="24"/>
          <w:szCs w:val="24"/>
        </w:rPr>
        <w:t>määratud</w:t>
      </w:r>
      <w:r w:rsidR="009E7A48" w:rsidRPr="00A65F6D" w:rsidDel="009E7A48">
        <w:rPr>
          <w:rFonts w:ascii="Times New Roman" w:hAnsi="Times New Roman" w:cs="Times New Roman"/>
          <w:sz w:val="24"/>
          <w:szCs w:val="24"/>
        </w:rPr>
        <w:t xml:space="preserve"> </w:t>
      </w:r>
      <w:r w:rsidRPr="00A65F6D">
        <w:rPr>
          <w:rFonts w:ascii="Times New Roman" w:hAnsi="Times New Roman" w:cs="Times New Roman"/>
          <w:sz w:val="24"/>
          <w:szCs w:val="24"/>
        </w:rPr>
        <w:t>töötamise tingimused</w:t>
      </w:r>
      <w:r w:rsidR="00436214" w:rsidRPr="00A65F6D">
        <w:rPr>
          <w:rFonts w:ascii="Times New Roman" w:hAnsi="Times New Roman" w:cs="Times New Roman"/>
          <w:sz w:val="24"/>
          <w:szCs w:val="24"/>
        </w:rPr>
        <w:t xml:space="preserve"> uue tööandja juures töötamise tingimustega</w:t>
      </w:r>
      <w:r w:rsidRPr="00A65F6D">
        <w:rPr>
          <w:rFonts w:ascii="Times New Roman" w:hAnsi="Times New Roman" w:cs="Times New Roman"/>
          <w:sz w:val="24"/>
          <w:szCs w:val="24"/>
        </w:rPr>
        <w:t>.</w:t>
      </w:r>
    </w:p>
    <w:p w14:paraId="28C427BA" w14:textId="77777777" w:rsidR="000941A5" w:rsidRPr="00A65F6D" w:rsidRDefault="000941A5" w:rsidP="009212E3">
      <w:pPr>
        <w:spacing w:after="0" w:line="240" w:lineRule="auto"/>
        <w:jc w:val="both"/>
        <w:rPr>
          <w:rFonts w:ascii="Times New Roman" w:hAnsi="Times New Roman" w:cs="Times New Roman"/>
          <w:sz w:val="24"/>
          <w:szCs w:val="24"/>
        </w:rPr>
      </w:pPr>
    </w:p>
    <w:p w14:paraId="4F91AB21" w14:textId="209697CB" w:rsidR="00744836" w:rsidRPr="00A65F6D" w:rsidRDefault="000941A5" w:rsidP="009212E3">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 xml:space="preserve">(6) Kui välismaalane </w:t>
      </w:r>
      <w:r w:rsidR="009E7A48" w:rsidRPr="00A65F6D">
        <w:rPr>
          <w:rFonts w:ascii="Times New Roman" w:hAnsi="Times New Roman" w:cs="Times New Roman"/>
          <w:sz w:val="24"/>
          <w:szCs w:val="24"/>
        </w:rPr>
        <w:t xml:space="preserve">vahetab töökohta </w:t>
      </w:r>
      <w:r w:rsidRPr="00A65F6D">
        <w:rPr>
          <w:rFonts w:ascii="Times New Roman" w:hAnsi="Times New Roman" w:cs="Times New Roman"/>
          <w:sz w:val="24"/>
          <w:szCs w:val="24"/>
        </w:rPr>
        <w:t>sama tööandja juures käesoleva seaduse §</w:t>
      </w:r>
      <w:r w:rsidR="00111BEF" w:rsidRPr="00A65F6D">
        <w:rPr>
          <w:rFonts w:ascii="Times New Roman" w:hAnsi="Times New Roman" w:cs="Times New Roman"/>
          <w:sz w:val="24"/>
          <w:szCs w:val="24"/>
        </w:rPr>
        <w:t> </w:t>
      </w:r>
      <w:r w:rsidRPr="00A65F6D">
        <w:rPr>
          <w:rFonts w:ascii="Times New Roman" w:hAnsi="Times New Roman" w:cs="Times New Roman"/>
          <w:sz w:val="24"/>
          <w:szCs w:val="24"/>
        </w:rPr>
        <w:t>18</w:t>
      </w:r>
      <w:r w:rsidR="002C4805" w:rsidRPr="00A65F6D">
        <w:rPr>
          <w:rFonts w:ascii="Times New Roman" w:hAnsi="Times New Roman" w:cs="Times New Roman"/>
          <w:sz w:val="24"/>
          <w:szCs w:val="24"/>
        </w:rPr>
        <w:t>4</w:t>
      </w:r>
      <w:r w:rsidR="00ED23F7" w:rsidRPr="00A65F6D">
        <w:rPr>
          <w:rFonts w:ascii="Times New Roman" w:hAnsi="Times New Roman" w:cs="Times New Roman"/>
          <w:sz w:val="24"/>
          <w:szCs w:val="24"/>
          <w:vertAlign w:val="superscript"/>
        </w:rPr>
        <w:t>2</w:t>
      </w:r>
      <w:r w:rsidRPr="00A65F6D">
        <w:rPr>
          <w:rFonts w:ascii="Times New Roman" w:hAnsi="Times New Roman" w:cs="Times New Roman"/>
          <w:sz w:val="24"/>
          <w:szCs w:val="24"/>
        </w:rPr>
        <w:t xml:space="preserve"> lõike</w:t>
      </w:r>
      <w:r w:rsidR="009E7A48" w:rsidRPr="00A65F6D">
        <w:rPr>
          <w:rFonts w:ascii="Times New Roman" w:hAnsi="Times New Roman" w:cs="Times New Roman"/>
          <w:sz w:val="24"/>
          <w:szCs w:val="24"/>
        </w:rPr>
        <w:t> </w:t>
      </w:r>
      <w:r w:rsidR="00B429BD" w:rsidRPr="00A65F6D">
        <w:rPr>
          <w:rFonts w:ascii="Times New Roman" w:hAnsi="Times New Roman" w:cs="Times New Roman"/>
          <w:sz w:val="24"/>
          <w:szCs w:val="24"/>
        </w:rPr>
        <w:t>1</w:t>
      </w:r>
      <w:r w:rsidRPr="00A65F6D">
        <w:rPr>
          <w:rFonts w:ascii="Times New Roman" w:hAnsi="Times New Roman" w:cs="Times New Roman"/>
          <w:sz w:val="24"/>
          <w:szCs w:val="24"/>
        </w:rPr>
        <w:t xml:space="preserve"> </w:t>
      </w:r>
      <w:r w:rsidR="00BB2BAF" w:rsidRPr="00A65F6D">
        <w:rPr>
          <w:rFonts w:ascii="Times New Roman" w:hAnsi="Times New Roman" w:cs="Times New Roman"/>
          <w:sz w:val="24"/>
          <w:szCs w:val="24"/>
        </w:rPr>
        <w:t>alusel</w:t>
      </w:r>
      <w:r w:rsidRPr="00A65F6D">
        <w:rPr>
          <w:rFonts w:ascii="Times New Roman" w:hAnsi="Times New Roman" w:cs="Times New Roman"/>
          <w:sz w:val="24"/>
          <w:szCs w:val="24"/>
        </w:rPr>
        <w:t xml:space="preserve">, </w:t>
      </w:r>
      <w:r w:rsidR="00ED23F7" w:rsidRPr="00A65F6D">
        <w:rPr>
          <w:rFonts w:ascii="Times New Roman" w:hAnsi="Times New Roman" w:cs="Times New Roman"/>
          <w:sz w:val="24"/>
          <w:szCs w:val="24"/>
        </w:rPr>
        <w:t>asendatakse</w:t>
      </w:r>
      <w:r w:rsidR="00436214" w:rsidRPr="00A65F6D">
        <w:rPr>
          <w:rFonts w:ascii="Times New Roman" w:hAnsi="Times New Roman" w:cs="Times New Roman"/>
          <w:sz w:val="24"/>
          <w:szCs w:val="24"/>
        </w:rPr>
        <w:t xml:space="preserve"> </w:t>
      </w:r>
      <w:r w:rsidRPr="00A65F6D">
        <w:rPr>
          <w:rFonts w:ascii="Times New Roman" w:hAnsi="Times New Roman" w:cs="Times New Roman"/>
          <w:sz w:val="24"/>
          <w:szCs w:val="24"/>
        </w:rPr>
        <w:t>töötamiseks ant</w:t>
      </w:r>
      <w:r w:rsidR="00436214" w:rsidRPr="00A65F6D">
        <w:rPr>
          <w:rFonts w:ascii="Times New Roman" w:hAnsi="Times New Roman" w:cs="Times New Roman"/>
          <w:sz w:val="24"/>
          <w:szCs w:val="24"/>
        </w:rPr>
        <w:t>ud</w:t>
      </w:r>
      <w:r w:rsidRPr="00A65F6D">
        <w:rPr>
          <w:rFonts w:ascii="Times New Roman" w:hAnsi="Times New Roman" w:cs="Times New Roman"/>
          <w:sz w:val="24"/>
          <w:szCs w:val="24"/>
        </w:rPr>
        <w:t xml:space="preserve"> tähtajalises elamisloas kindlaks </w:t>
      </w:r>
      <w:r w:rsidR="00436214" w:rsidRPr="00A65F6D">
        <w:rPr>
          <w:rFonts w:ascii="Times New Roman" w:hAnsi="Times New Roman" w:cs="Times New Roman"/>
          <w:sz w:val="24"/>
          <w:szCs w:val="24"/>
        </w:rPr>
        <w:t xml:space="preserve">määratud töötamise tingimused </w:t>
      </w:r>
      <w:r w:rsidR="0020495F" w:rsidRPr="00A65F6D">
        <w:rPr>
          <w:rFonts w:ascii="Times New Roman" w:hAnsi="Times New Roman" w:cs="Times New Roman"/>
          <w:sz w:val="24"/>
          <w:szCs w:val="24"/>
        </w:rPr>
        <w:t>uuel</w:t>
      </w:r>
      <w:r w:rsidR="009E7A48" w:rsidRPr="00A65F6D">
        <w:rPr>
          <w:rFonts w:ascii="Times New Roman" w:hAnsi="Times New Roman" w:cs="Times New Roman"/>
          <w:sz w:val="24"/>
          <w:szCs w:val="24"/>
        </w:rPr>
        <w:t xml:space="preserve"> töökohal</w:t>
      </w:r>
      <w:r w:rsidR="009E7A48" w:rsidRPr="00A65F6D" w:rsidDel="009E7A48">
        <w:rPr>
          <w:rFonts w:ascii="Times New Roman" w:hAnsi="Times New Roman" w:cs="Times New Roman"/>
          <w:sz w:val="24"/>
          <w:szCs w:val="24"/>
        </w:rPr>
        <w:t xml:space="preserve"> </w:t>
      </w:r>
      <w:r w:rsidRPr="00A65F6D">
        <w:rPr>
          <w:rFonts w:ascii="Times New Roman" w:hAnsi="Times New Roman" w:cs="Times New Roman"/>
          <w:sz w:val="24"/>
          <w:szCs w:val="24"/>
        </w:rPr>
        <w:t>töötamise tingimus</w:t>
      </w:r>
      <w:r w:rsidR="00436214" w:rsidRPr="00A65F6D">
        <w:rPr>
          <w:rFonts w:ascii="Times New Roman" w:hAnsi="Times New Roman" w:cs="Times New Roman"/>
          <w:sz w:val="24"/>
          <w:szCs w:val="24"/>
        </w:rPr>
        <w:t>tega</w:t>
      </w:r>
      <w:r w:rsidRPr="00A65F6D">
        <w:rPr>
          <w:rFonts w:ascii="Times New Roman" w:hAnsi="Times New Roman" w:cs="Times New Roman"/>
          <w:sz w:val="24"/>
          <w:szCs w:val="24"/>
        </w:rPr>
        <w:t>.</w:t>
      </w:r>
      <w:r w:rsidR="00744836" w:rsidRPr="00A65F6D">
        <w:rPr>
          <w:rFonts w:ascii="Times New Roman" w:hAnsi="Times New Roman" w:cs="Times New Roman"/>
          <w:sz w:val="24"/>
          <w:szCs w:val="24"/>
        </w:rPr>
        <w:t>“;</w:t>
      </w:r>
    </w:p>
    <w:p w14:paraId="5F9E0EEA" w14:textId="77777777" w:rsidR="00744836" w:rsidRPr="00A65F6D" w:rsidRDefault="00744836" w:rsidP="00744836">
      <w:pPr>
        <w:spacing w:after="0" w:line="240" w:lineRule="auto"/>
        <w:jc w:val="both"/>
        <w:rPr>
          <w:rFonts w:ascii="Times New Roman" w:hAnsi="Times New Roman" w:cs="Times New Roman"/>
          <w:sz w:val="24"/>
          <w:szCs w:val="24"/>
        </w:rPr>
      </w:pPr>
    </w:p>
    <w:p w14:paraId="4FE10184" w14:textId="4724D840" w:rsidR="00744836" w:rsidRPr="00A65F6D" w:rsidRDefault="008F7111" w:rsidP="00744836">
      <w:pPr>
        <w:spacing w:after="0" w:line="240" w:lineRule="auto"/>
        <w:jc w:val="both"/>
        <w:rPr>
          <w:rFonts w:ascii="Times New Roman" w:hAnsi="Times New Roman" w:cs="Times New Roman"/>
          <w:sz w:val="24"/>
          <w:szCs w:val="24"/>
        </w:rPr>
      </w:pPr>
      <w:r w:rsidRPr="00A65F6D">
        <w:rPr>
          <w:rFonts w:ascii="Times New Roman" w:hAnsi="Times New Roman" w:cs="Times New Roman"/>
          <w:b/>
          <w:bCs/>
          <w:sz w:val="24"/>
          <w:szCs w:val="24"/>
        </w:rPr>
        <w:t>9</w:t>
      </w:r>
      <w:r w:rsidR="00744836" w:rsidRPr="00A65F6D">
        <w:rPr>
          <w:rFonts w:ascii="Times New Roman" w:hAnsi="Times New Roman" w:cs="Times New Roman"/>
          <w:b/>
          <w:bCs/>
          <w:sz w:val="24"/>
          <w:szCs w:val="24"/>
        </w:rPr>
        <w:t>)</w:t>
      </w:r>
      <w:r w:rsidR="00744836" w:rsidRPr="00A65F6D">
        <w:rPr>
          <w:rFonts w:ascii="Times New Roman" w:hAnsi="Times New Roman" w:cs="Times New Roman"/>
          <w:sz w:val="24"/>
          <w:szCs w:val="24"/>
        </w:rPr>
        <w:t xml:space="preserve"> paragrahvi 18</w:t>
      </w:r>
      <w:r w:rsidR="00795DA9" w:rsidRPr="00A65F6D">
        <w:rPr>
          <w:rFonts w:ascii="Times New Roman" w:hAnsi="Times New Roman" w:cs="Times New Roman"/>
          <w:sz w:val="24"/>
          <w:szCs w:val="24"/>
        </w:rPr>
        <w:t>8</w:t>
      </w:r>
      <w:r w:rsidR="00744836" w:rsidRPr="00A65F6D">
        <w:rPr>
          <w:rFonts w:ascii="Times New Roman" w:hAnsi="Times New Roman" w:cs="Times New Roman"/>
          <w:sz w:val="24"/>
          <w:szCs w:val="24"/>
        </w:rPr>
        <w:t xml:space="preserve"> </w:t>
      </w:r>
      <w:r w:rsidR="003D78B6" w:rsidRPr="00A65F6D">
        <w:rPr>
          <w:rFonts w:ascii="Times New Roman" w:hAnsi="Times New Roman" w:cs="Times New Roman"/>
          <w:sz w:val="24"/>
          <w:szCs w:val="24"/>
        </w:rPr>
        <w:t xml:space="preserve">lõige 2 </w:t>
      </w:r>
      <w:r w:rsidR="00795DA9" w:rsidRPr="00A65F6D">
        <w:rPr>
          <w:rFonts w:ascii="Times New Roman" w:hAnsi="Times New Roman" w:cs="Times New Roman"/>
          <w:sz w:val="24"/>
          <w:szCs w:val="24"/>
        </w:rPr>
        <w:t>muudetakse ja sõnastatakse järgmiselt</w:t>
      </w:r>
      <w:r w:rsidR="00744836" w:rsidRPr="00A65F6D">
        <w:rPr>
          <w:rFonts w:ascii="Times New Roman" w:hAnsi="Times New Roman" w:cs="Times New Roman"/>
          <w:sz w:val="24"/>
          <w:szCs w:val="24"/>
        </w:rPr>
        <w:t>:</w:t>
      </w:r>
    </w:p>
    <w:p w14:paraId="4F3605B1" w14:textId="06040637" w:rsidR="00744836" w:rsidRPr="00A65F6D" w:rsidRDefault="00744836" w:rsidP="00744836">
      <w:pPr>
        <w:spacing w:after="0" w:line="240" w:lineRule="auto"/>
        <w:jc w:val="both"/>
        <w:rPr>
          <w:rFonts w:ascii="Times New Roman" w:hAnsi="Times New Roman" w:cs="Times New Roman"/>
          <w:sz w:val="24"/>
          <w:szCs w:val="24"/>
        </w:rPr>
      </w:pPr>
    </w:p>
    <w:p w14:paraId="491F0DAB" w14:textId="2F0374BA" w:rsidR="00795DA9" w:rsidRPr="00A65F6D" w:rsidRDefault="00795DA9" w:rsidP="00795DA9">
      <w:pPr>
        <w:spacing w:after="0" w:line="240" w:lineRule="auto"/>
        <w:jc w:val="both"/>
        <w:rPr>
          <w:rFonts w:ascii="Times New Roman" w:hAnsi="Times New Roman" w:cs="Times New Roman"/>
          <w:sz w:val="24"/>
          <w:szCs w:val="24"/>
        </w:rPr>
      </w:pPr>
      <w:bookmarkStart w:id="19" w:name="_Hlk194322080"/>
      <w:r w:rsidRPr="00A65F6D">
        <w:rPr>
          <w:rFonts w:ascii="Times New Roman" w:hAnsi="Times New Roman" w:cs="Times New Roman"/>
          <w:sz w:val="24"/>
          <w:szCs w:val="24"/>
        </w:rPr>
        <w:t>„(2) Käesoleva paragrahvi lõike 1 punktis 2 nimetatud töötamise tingimuse muutumise</w:t>
      </w:r>
      <w:r w:rsidR="00E4336F" w:rsidRPr="00A65F6D">
        <w:rPr>
          <w:rFonts w:ascii="Times New Roman" w:hAnsi="Times New Roman" w:cs="Times New Roman"/>
          <w:sz w:val="24"/>
          <w:szCs w:val="24"/>
        </w:rPr>
        <w:t>na</w:t>
      </w:r>
      <w:r w:rsidRPr="00A65F6D">
        <w:rPr>
          <w:rFonts w:ascii="Times New Roman" w:hAnsi="Times New Roman" w:cs="Times New Roman"/>
          <w:sz w:val="24"/>
          <w:szCs w:val="24"/>
        </w:rPr>
        <w:t xml:space="preserve"> ei </w:t>
      </w:r>
      <w:r w:rsidR="00E4336F" w:rsidRPr="00A65F6D">
        <w:rPr>
          <w:rFonts w:ascii="Times New Roman" w:hAnsi="Times New Roman" w:cs="Times New Roman"/>
          <w:sz w:val="24"/>
          <w:szCs w:val="24"/>
        </w:rPr>
        <w:t>käsitata järgmisi juhte</w:t>
      </w:r>
      <w:r w:rsidRPr="00A65F6D">
        <w:rPr>
          <w:rFonts w:ascii="Times New Roman" w:hAnsi="Times New Roman" w:cs="Times New Roman"/>
          <w:sz w:val="24"/>
          <w:szCs w:val="24"/>
        </w:rPr>
        <w:t>:</w:t>
      </w:r>
    </w:p>
    <w:p w14:paraId="22E01BE6" w14:textId="16B2BA9B" w:rsidR="00E4336F" w:rsidRPr="00A65F6D" w:rsidRDefault="00795DA9" w:rsidP="00795DA9">
      <w:pPr>
        <w:spacing w:after="0" w:line="240" w:lineRule="auto"/>
        <w:jc w:val="both"/>
        <w:rPr>
          <w:rFonts w:ascii="Times New Roman" w:hAnsi="Times New Roman" w:cs="Times New Roman"/>
          <w:sz w:val="24"/>
          <w:szCs w:val="24"/>
        </w:rPr>
      </w:pPr>
      <w:bookmarkStart w:id="20" w:name="_Hlk200546975"/>
      <w:r w:rsidRPr="00A65F6D">
        <w:rPr>
          <w:rFonts w:ascii="Times New Roman" w:hAnsi="Times New Roman" w:cs="Times New Roman"/>
          <w:sz w:val="24"/>
          <w:szCs w:val="24"/>
        </w:rPr>
        <w:t xml:space="preserve">1) välismaalane </w:t>
      </w:r>
      <w:r w:rsidR="00422B76" w:rsidRPr="00A65F6D">
        <w:rPr>
          <w:rFonts w:ascii="Times New Roman" w:hAnsi="Times New Roman" w:cs="Times New Roman"/>
          <w:sz w:val="24"/>
          <w:szCs w:val="24"/>
        </w:rPr>
        <w:t>asub</w:t>
      </w:r>
      <w:r w:rsidR="00E4336F" w:rsidRPr="00A65F6D">
        <w:rPr>
          <w:rFonts w:ascii="Times New Roman" w:hAnsi="Times New Roman" w:cs="Times New Roman"/>
          <w:sz w:val="24"/>
          <w:szCs w:val="24"/>
        </w:rPr>
        <w:t xml:space="preserve"> samal ajal</w:t>
      </w:r>
      <w:r w:rsidR="00422B76" w:rsidRPr="00A65F6D">
        <w:rPr>
          <w:rFonts w:ascii="Times New Roman" w:hAnsi="Times New Roman" w:cs="Times New Roman"/>
          <w:sz w:val="24"/>
          <w:szCs w:val="24"/>
        </w:rPr>
        <w:t xml:space="preserve"> tööle</w:t>
      </w:r>
      <w:r w:rsidR="00E4336F" w:rsidRPr="00A65F6D">
        <w:rPr>
          <w:rFonts w:ascii="Times New Roman" w:hAnsi="Times New Roman" w:cs="Times New Roman"/>
          <w:sz w:val="24"/>
          <w:szCs w:val="24"/>
        </w:rPr>
        <w:t xml:space="preserve"> mitme tööandja juur</w:t>
      </w:r>
      <w:r w:rsidR="00422B76" w:rsidRPr="00A65F6D">
        <w:rPr>
          <w:rFonts w:ascii="Times New Roman" w:hAnsi="Times New Roman" w:cs="Times New Roman"/>
          <w:sz w:val="24"/>
          <w:szCs w:val="24"/>
        </w:rPr>
        <w:t>de</w:t>
      </w:r>
      <w:r w:rsidR="00E4336F" w:rsidRPr="00A65F6D">
        <w:rPr>
          <w:rFonts w:ascii="Times New Roman" w:hAnsi="Times New Roman" w:cs="Times New Roman"/>
          <w:sz w:val="24"/>
          <w:szCs w:val="24"/>
        </w:rPr>
        <w:t xml:space="preserve"> käesoleva seaduse § 181</w:t>
      </w:r>
      <w:r w:rsidR="00E4336F" w:rsidRPr="00A65F6D">
        <w:rPr>
          <w:rFonts w:ascii="Times New Roman" w:hAnsi="Times New Roman" w:cs="Times New Roman"/>
          <w:sz w:val="24"/>
          <w:szCs w:val="24"/>
          <w:vertAlign w:val="superscript"/>
        </w:rPr>
        <w:t>2</w:t>
      </w:r>
      <w:r w:rsidR="00E4336F" w:rsidRPr="00A65F6D">
        <w:rPr>
          <w:rFonts w:ascii="Times New Roman" w:hAnsi="Times New Roman" w:cs="Times New Roman"/>
          <w:sz w:val="24"/>
          <w:szCs w:val="24"/>
        </w:rPr>
        <w:t xml:space="preserve"> lõike 1 alusel;</w:t>
      </w:r>
    </w:p>
    <w:p w14:paraId="76C8444F" w14:textId="211BF261" w:rsidR="00E4336F" w:rsidRPr="00A65F6D" w:rsidRDefault="00E4336F" w:rsidP="00795DA9">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 xml:space="preserve">2) välismaalane vahetab </w:t>
      </w:r>
      <w:r w:rsidR="00795DA9" w:rsidRPr="00A65F6D">
        <w:rPr>
          <w:rFonts w:ascii="Times New Roman" w:hAnsi="Times New Roman" w:cs="Times New Roman"/>
          <w:sz w:val="24"/>
          <w:szCs w:val="24"/>
        </w:rPr>
        <w:t>tööandja</w:t>
      </w:r>
      <w:r w:rsidRPr="00A65F6D">
        <w:rPr>
          <w:rFonts w:ascii="Times New Roman" w:hAnsi="Times New Roman" w:cs="Times New Roman"/>
          <w:sz w:val="24"/>
          <w:szCs w:val="24"/>
        </w:rPr>
        <w:t>t</w:t>
      </w:r>
      <w:r w:rsidR="00795DA9" w:rsidRPr="00A65F6D">
        <w:rPr>
          <w:rFonts w:ascii="Times New Roman" w:hAnsi="Times New Roman" w:cs="Times New Roman"/>
          <w:sz w:val="24"/>
          <w:szCs w:val="24"/>
        </w:rPr>
        <w:t xml:space="preserve"> käesoleva seaduse § 18</w:t>
      </w:r>
      <w:r w:rsidR="00757125" w:rsidRPr="00A65F6D">
        <w:rPr>
          <w:rFonts w:ascii="Times New Roman" w:hAnsi="Times New Roman" w:cs="Times New Roman"/>
          <w:sz w:val="24"/>
          <w:szCs w:val="24"/>
        </w:rPr>
        <w:t>4</w:t>
      </w:r>
      <w:r w:rsidR="00757125" w:rsidRPr="00A65F6D">
        <w:rPr>
          <w:rFonts w:ascii="Times New Roman" w:hAnsi="Times New Roman" w:cs="Times New Roman"/>
          <w:sz w:val="24"/>
          <w:szCs w:val="24"/>
          <w:vertAlign w:val="superscript"/>
        </w:rPr>
        <w:t>1</w:t>
      </w:r>
      <w:r w:rsidR="00795DA9" w:rsidRPr="00A65F6D">
        <w:rPr>
          <w:rFonts w:ascii="Times New Roman" w:hAnsi="Times New Roman" w:cs="Times New Roman"/>
          <w:sz w:val="24"/>
          <w:szCs w:val="24"/>
        </w:rPr>
        <w:t xml:space="preserve"> lõi</w:t>
      </w:r>
      <w:r w:rsidRPr="00A65F6D">
        <w:rPr>
          <w:rFonts w:ascii="Times New Roman" w:hAnsi="Times New Roman" w:cs="Times New Roman"/>
          <w:sz w:val="24"/>
          <w:szCs w:val="24"/>
        </w:rPr>
        <w:t>k</w:t>
      </w:r>
      <w:r w:rsidR="00795DA9" w:rsidRPr="00A65F6D">
        <w:rPr>
          <w:rFonts w:ascii="Times New Roman" w:hAnsi="Times New Roman" w:cs="Times New Roman"/>
          <w:sz w:val="24"/>
          <w:szCs w:val="24"/>
        </w:rPr>
        <w:t xml:space="preserve">e </w:t>
      </w:r>
      <w:r w:rsidR="00757125" w:rsidRPr="00A65F6D">
        <w:rPr>
          <w:rFonts w:ascii="Times New Roman" w:hAnsi="Times New Roman" w:cs="Times New Roman"/>
          <w:sz w:val="24"/>
          <w:szCs w:val="24"/>
        </w:rPr>
        <w:t>1</w:t>
      </w:r>
      <w:r w:rsidR="00D55EA6" w:rsidRPr="00A65F6D">
        <w:rPr>
          <w:rFonts w:ascii="Times New Roman" w:hAnsi="Times New Roman" w:cs="Times New Roman"/>
          <w:sz w:val="24"/>
          <w:szCs w:val="24"/>
        </w:rPr>
        <w:t xml:space="preserve"> </w:t>
      </w:r>
      <w:r w:rsidRPr="00A65F6D">
        <w:rPr>
          <w:rFonts w:ascii="Times New Roman" w:hAnsi="Times New Roman" w:cs="Times New Roman"/>
          <w:sz w:val="24"/>
          <w:szCs w:val="24"/>
        </w:rPr>
        <w:t>alusel;</w:t>
      </w:r>
    </w:p>
    <w:p w14:paraId="475C4804" w14:textId="55538BDE" w:rsidR="00795DA9" w:rsidRPr="00A65F6D" w:rsidRDefault="00E4336F" w:rsidP="00795DA9">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lastRenderedPageBreak/>
        <w:t>3) välismaalane vahetab töökohta sama tööandja juures käesoleva seaduse § 18</w:t>
      </w:r>
      <w:r w:rsidR="00757125" w:rsidRPr="00A65F6D">
        <w:rPr>
          <w:rFonts w:ascii="Times New Roman" w:hAnsi="Times New Roman" w:cs="Times New Roman"/>
          <w:sz w:val="24"/>
          <w:szCs w:val="24"/>
        </w:rPr>
        <w:t>4</w:t>
      </w:r>
      <w:r w:rsidR="00D14ABB" w:rsidRPr="00A65F6D">
        <w:rPr>
          <w:rFonts w:ascii="Times New Roman" w:hAnsi="Times New Roman" w:cs="Times New Roman"/>
          <w:sz w:val="24"/>
          <w:szCs w:val="24"/>
          <w:vertAlign w:val="superscript"/>
        </w:rPr>
        <w:t>2</w:t>
      </w:r>
      <w:r w:rsidRPr="00A65F6D">
        <w:rPr>
          <w:rFonts w:ascii="Times New Roman" w:hAnsi="Times New Roman" w:cs="Times New Roman"/>
          <w:sz w:val="24"/>
          <w:szCs w:val="24"/>
        </w:rPr>
        <w:t xml:space="preserve"> alusel</w:t>
      </w:r>
      <w:r w:rsidR="00795DA9" w:rsidRPr="00A65F6D">
        <w:rPr>
          <w:rFonts w:ascii="Times New Roman" w:hAnsi="Times New Roman" w:cs="Times New Roman"/>
          <w:sz w:val="24"/>
          <w:szCs w:val="24"/>
        </w:rPr>
        <w:t>;</w:t>
      </w:r>
    </w:p>
    <w:p w14:paraId="3A4394B3" w14:textId="2DAC0E91" w:rsidR="00795DA9" w:rsidRDefault="00422B76" w:rsidP="00795DA9">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4</w:t>
      </w:r>
      <w:r w:rsidR="00795DA9" w:rsidRPr="00A65F6D">
        <w:rPr>
          <w:rFonts w:ascii="Times New Roman" w:hAnsi="Times New Roman" w:cs="Times New Roman"/>
          <w:sz w:val="24"/>
          <w:szCs w:val="24"/>
        </w:rPr>
        <w:t>) välismaalane asub tööle elamisloas kindlaks määratud kasutajaettevõtja asemel teise kasutajaettevõtja juurde või ühekorraga nii elamisloas kindlaks määratud kasutajaettevõtja kui ka teise kasutajaettevõtja juurde</w:t>
      </w:r>
      <w:r w:rsidRPr="00A65F6D">
        <w:rPr>
          <w:rFonts w:ascii="Times New Roman" w:hAnsi="Times New Roman" w:cs="Times New Roman"/>
          <w:sz w:val="24"/>
          <w:szCs w:val="24"/>
        </w:rPr>
        <w:t xml:space="preserve"> käesoleva seaduse § 181</w:t>
      </w:r>
      <w:r w:rsidRPr="00A65F6D">
        <w:rPr>
          <w:rFonts w:ascii="Times New Roman" w:hAnsi="Times New Roman" w:cs="Times New Roman"/>
          <w:sz w:val="24"/>
          <w:szCs w:val="24"/>
          <w:vertAlign w:val="superscript"/>
        </w:rPr>
        <w:t>3</w:t>
      </w:r>
      <w:r w:rsidRPr="00A65F6D">
        <w:rPr>
          <w:rFonts w:ascii="Times New Roman" w:hAnsi="Times New Roman" w:cs="Times New Roman"/>
          <w:sz w:val="24"/>
          <w:szCs w:val="24"/>
        </w:rPr>
        <w:t xml:space="preserve"> alusel;</w:t>
      </w:r>
    </w:p>
    <w:p w14:paraId="00F62B18" w14:textId="1340BF48" w:rsidR="00DA2FE8" w:rsidRPr="00A65F6D" w:rsidRDefault="00DA2FE8" w:rsidP="00795D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C43B4">
        <w:rPr>
          <w:rFonts w:ascii="Times New Roman" w:hAnsi="Times New Roman" w:cs="Times New Roman"/>
          <w:sz w:val="24"/>
          <w:szCs w:val="24"/>
        </w:rPr>
        <w:t> </w:t>
      </w:r>
      <w:r w:rsidR="00B648A4" w:rsidRPr="00B648A4">
        <w:rPr>
          <w:rFonts w:ascii="Times New Roman" w:hAnsi="Times New Roman" w:cs="Times New Roman"/>
          <w:sz w:val="24"/>
          <w:szCs w:val="24"/>
        </w:rPr>
        <w:t xml:space="preserve">välismaalane viiakse ettevõtjasiseseks üleviimiseks antud tähtajalise elamisloa kehtivusajal </w:t>
      </w:r>
      <w:r w:rsidR="00D02CA4" w:rsidRPr="00B648A4">
        <w:rPr>
          <w:rFonts w:ascii="Times New Roman" w:hAnsi="Times New Roman" w:cs="Times New Roman"/>
          <w:sz w:val="24"/>
          <w:szCs w:val="24"/>
        </w:rPr>
        <w:t xml:space="preserve">üle teise Euroopa </w:t>
      </w:r>
      <w:r w:rsidR="00525F94">
        <w:rPr>
          <w:rFonts w:ascii="Times New Roman" w:hAnsi="Times New Roman" w:cs="Times New Roman"/>
          <w:sz w:val="24"/>
          <w:szCs w:val="24"/>
        </w:rPr>
        <w:t>L</w:t>
      </w:r>
      <w:r w:rsidR="00D02CA4" w:rsidRPr="00B648A4">
        <w:rPr>
          <w:rFonts w:ascii="Times New Roman" w:hAnsi="Times New Roman" w:cs="Times New Roman"/>
          <w:sz w:val="24"/>
          <w:szCs w:val="24"/>
        </w:rPr>
        <w:t>iidu liikmesriigi vastuvõtvasse üksusesse</w:t>
      </w:r>
      <w:r w:rsidRPr="00B648A4">
        <w:rPr>
          <w:rFonts w:ascii="Times New Roman" w:hAnsi="Times New Roman" w:cs="Times New Roman"/>
          <w:sz w:val="24"/>
          <w:szCs w:val="24"/>
        </w:rPr>
        <w:t>;</w:t>
      </w:r>
    </w:p>
    <w:p w14:paraId="5F224923" w14:textId="70527E38" w:rsidR="00CC39B5" w:rsidRPr="00A65F6D" w:rsidRDefault="00DA2FE8" w:rsidP="009F34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02E61" w:rsidRPr="00A65F6D">
        <w:rPr>
          <w:rFonts w:ascii="Times New Roman" w:hAnsi="Times New Roman" w:cs="Times New Roman"/>
          <w:sz w:val="24"/>
          <w:szCs w:val="24"/>
        </w:rPr>
        <w:t>)</w:t>
      </w:r>
      <w:r w:rsidR="0018613A" w:rsidRPr="00A65F6D">
        <w:rPr>
          <w:rFonts w:ascii="Times New Roman" w:hAnsi="Times New Roman" w:cs="Times New Roman"/>
          <w:sz w:val="24"/>
          <w:szCs w:val="24"/>
        </w:rPr>
        <w:t> </w:t>
      </w:r>
      <w:r w:rsidR="00E02E61" w:rsidRPr="00A65F6D">
        <w:rPr>
          <w:rFonts w:ascii="Times New Roman" w:hAnsi="Times New Roman" w:cs="Times New Roman"/>
          <w:sz w:val="24"/>
          <w:szCs w:val="24"/>
        </w:rPr>
        <w:t>välismaala</w:t>
      </w:r>
      <w:r w:rsidR="00530131" w:rsidRPr="00A65F6D">
        <w:rPr>
          <w:rFonts w:ascii="Times New Roman" w:hAnsi="Times New Roman" w:cs="Times New Roman"/>
          <w:sz w:val="24"/>
          <w:szCs w:val="24"/>
        </w:rPr>
        <w:t>n</w:t>
      </w:r>
      <w:r w:rsidR="00E02E61" w:rsidRPr="00A65F6D">
        <w:rPr>
          <w:rFonts w:ascii="Times New Roman" w:hAnsi="Times New Roman" w:cs="Times New Roman"/>
          <w:sz w:val="24"/>
          <w:szCs w:val="24"/>
        </w:rPr>
        <w:t xml:space="preserve">e </w:t>
      </w:r>
      <w:r w:rsidR="00530131" w:rsidRPr="00A65F6D">
        <w:rPr>
          <w:rFonts w:ascii="Times New Roman" w:hAnsi="Times New Roman" w:cs="Times New Roman"/>
          <w:sz w:val="24"/>
          <w:szCs w:val="24"/>
        </w:rPr>
        <w:t xml:space="preserve">on </w:t>
      </w:r>
      <w:r w:rsidR="00F85A5A" w:rsidRPr="00A65F6D">
        <w:rPr>
          <w:rFonts w:ascii="Times New Roman" w:hAnsi="Times New Roman" w:cs="Times New Roman"/>
          <w:sz w:val="24"/>
          <w:szCs w:val="24"/>
        </w:rPr>
        <w:t xml:space="preserve">tööta </w:t>
      </w:r>
      <w:r w:rsidR="00D8626B" w:rsidRPr="00A65F6D">
        <w:rPr>
          <w:rFonts w:ascii="Times New Roman" w:hAnsi="Times New Roman" w:cs="Times New Roman"/>
          <w:sz w:val="24"/>
          <w:szCs w:val="24"/>
        </w:rPr>
        <w:t xml:space="preserve">käesoleva seaduse </w:t>
      </w:r>
      <w:r w:rsidR="008458CB" w:rsidRPr="00A65F6D">
        <w:rPr>
          <w:rFonts w:ascii="Times New Roman" w:hAnsi="Times New Roman" w:cs="Times New Roman"/>
          <w:sz w:val="24"/>
          <w:szCs w:val="24"/>
        </w:rPr>
        <w:t>§</w:t>
      </w:r>
      <w:r w:rsidR="00E02E61" w:rsidRPr="00A65F6D">
        <w:rPr>
          <w:rFonts w:ascii="Times New Roman" w:hAnsi="Times New Roman" w:cs="Times New Roman"/>
          <w:sz w:val="24"/>
          <w:szCs w:val="24"/>
        </w:rPr>
        <w:t xml:space="preserve"> 189</w:t>
      </w:r>
      <w:r w:rsidR="00E02E61" w:rsidRPr="00A65F6D">
        <w:rPr>
          <w:rFonts w:ascii="Times New Roman" w:hAnsi="Times New Roman" w:cs="Times New Roman"/>
          <w:sz w:val="24"/>
          <w:szCs w:val="24"/>
          <w:vertAlign w:val="superscript"/>
        </w:rPr>
        <w:t>2</w:t>
      </w:r>
      <w:r w:rsidR="00E02E61" w:rsidRPr="00A65F6D">
        <w:rPr>
          <w:rFonts w:ascii="Times New Roman" w:hAnsi="Times New Roman" w:cs="Times New Roman"/>
          <w:sz w:val="24"/>
          <w:szCs w:val="24"/>
        </w:rPr>
        <w:t xml:space="preserve"> lõi</w:t>
      </w:r>
      <w:r w:rsidR="003D43A6" w:rsidRPr="00A65F6D">
        <w:rPr>
          <w:rFonts w:ascii="Times New Roman" w:hAnsi="Times New Roman" w:cs="Times New Roman"/>
          <w:sz w:val="24"/>
          <w:szCs w:val="24"/>
        </w:rPr>
        <w:t>k</w:t>
      </w:r>
      <w:r w:rsidR="00CA7CCB" w:rsidRPr="00A65F6D">
        <w:rPr>
          <w:rFonts w:ascii="Times New Roman" w:hAnsi="Times New Roman" w:cs="Times New Roman"/>
          <w:sz w:val="24"/>
          <w:szCs w:val="24"/>
        </w:rPr>
        <w:t>es</w:t>
      </w:r>
      <w:r w:rsidR="00E02E61" w:rsidRPr="00A65F6D">
        <w:rPr>
          <w:rFonts w:ascii="Times New Roman" w:hAnsi="Times New Roman" w:cs="Times New Roman"/>
          <w:sz w:val="24"/>
          <w:szCs w:val="24"/>
        </w:rPr>
        <w:t xml:space="preserve"> 1</w:t>
      </w:r>
      <w:r w:rsidR="00CA7CCB" w:rsidRPr="00A65F6D">
        <w:rPr>
          <w:rFonts w:ascii="Times New Roman" w:hAnsi="Times New Roman" w:cs="Times New Roman"/>
          <w:sz w:val="24"/>
          <w:szCs w:val="24"/>
        </w:rPr>
        <w:t>,</w:t>
      </w:r>
      <w:r w:rsidR="00361C52" w:rsidRPr="00A65F6D">
        <w:rPr>
          <w:rFonts w:ascii="Times New Roman" w:hAnsi="Times New Roman" w:cs="Times New Roman"/>
          <w:sz w:val="24"/>
          <w:szCs w:val="24"/>
        </w:rPr>
        <w:t xml:space="preserve"> </w:t>
      </w:r>
      <w:r w:rsidR="00E02E61" w:rsidRPr="00A65F6D">
        <w:rPr>
          <w:rFonts w:ascii="Times New Roman" w:hAnsi="Times New Roman" w:cs="Times New Roman"/>
          <w:sz w:val="24"/>
          <w:szCs w:val="24"/>
        </w:rPr>
        <w:t>2</w:t>
      </w:r>
      <w:r w:rsidR="00CA7CCB" w:rsidRPr="00A65F6D">
        <w:rPr>
          <w:rFonts w:ascii="Times New Roman" w:hAnsi="Times New Roman" w:cs="Times New Roman"/>
          <w:sz w:val="24"/>
          <w:szCs w:val="24"/>
        </w:rPr>
        <w:t xml:space="preserve"> või 3</w:t>
      </w:r>
      <w:r w:rsidR="00E02E61" w:rsidRPr="00A65F6D">
        <w:rPr>
          <w:rFonts w:ascii="Times New Roman" w:hAnsi="Times New Roman" w:cs="Times New Roman"/>
          <w:sz w:val="24"/>
          <w:szCs w:val="24"/>
        </w:rPr>
        <w:t xml:space="preserve"> nimetatud </w:t>
      </w:r>
      <w:r w:rsidR="00530131" w:rsidRPr="00A65F6D">
        <w:rPr>
          <w:rFonts w:ascii="Times New Roman" w:hAnsi="Times New Roman" w:cs="Times New Roman"/>
          <w:sz w:val="24"/>
          <w:szCs w:val="24"/>
        </w:rPr>
        <w:t>ajal</w:t>
      </w:r>
      <w:r w:rsidR="00E02E61" w:rsidRPr="00A65F6D">
        <w:rPr>
          <w:rFonts w:ascii="Times New Roman" w:hAnsi="Times New Roman" w:cs="Times New Roman"/>
          <w:sz w:val="24"/>
          <w:szCs w:val="24"/>
        </w:rPr>
        <w:t>.</w:t>
      </w:r>
      <w:bookmarkEnd w:id="19"/>
      <w:r w:rsidR="00CC39B5" w:rsidRPr="00A65F6D">
        <w:rPr>
          <w:rFonts w:ascii="Times New Roman" w:hAnsi="Times New Roman" w:cs="Times New Roman"/>
          <w:sz w:val="24"/>
          <w:szCs w:val="24"/>
        </w:rPr>
        <w:t>“;</w:t>
      </w:r>
    </w:p>
    <w:bookmarkEnd w:id="20"/>
    <w:p w14:paraId="6C337F07" w14:textId="77777777" w:rsidR="00417178" w:rsidRPr="00A65F6D" w:rsidRDefault="00417178" w:rsidP="009F3425">
      <w:pPr>
        <w:spacing w:after="0" w:line="240" w:lineRule="auto"/>
        <w:jc w:val="both"/>
        <w:rPr>
          <w:rFonts w:ascii="Times New Roman" w:hAnsi="Times New Roman" w:cs="Times New Roman"/>
          <w:sz w:val="24"/>
          <w:szCs w:val="24"/>
        </w:rPr>
      </w:pPr>
    </w:p>
    <w:p w14:paraId="386A66F7" w14:textId="47B65E32" w:rsidR="003C261A" w:rsidRPr="00A65F6D" w:rsidRDefault="008F7111" w:rsidP="003C261A">
      <w:pPr>
        <w:spacing w:after="0" w:line="240" w:lineRule="auto"/>
        <w:jc w:val="both"/>
        <w:rPr>
          <w:rFonts w:ascii="Times New Roman" w:hAnsi="Times New Roman" w:cs="Times New Roman"/>
          <w:sz w:val="24"/>
          <w:szCs w:val="24"/>
        </w:rPr>
      </w:pPr>
      <w:r w:rsidRPr="00A65F6D">
        <w:rPr>
          <w:rFonts w:ascii="Times New Roman" w:hAnsi="Times New Roman" w:cs="Times New Roman"/>
          <w:b/>
          <w:bCs/>
          <w:sz w:val="24"/>
          <w:szCs w:val="24"/>
        </w:rPr>
        <w:t>10</w:t>
      </w:r>
      <w:r w:rsidR="00820B89" w:rsidRPr="00A65F6D">
        <w:rPr>
          <w:rFonts w:ascii="Times New Roman" w:hAnsi="Times New Roman" w:cs="Times New Roman"/>
          <w:b/>
          <w:bCs/>
          <w:sz w:val="24"/>
          <w:szCs w:val="24"/>
        </w:rPr>
        <w:t>)</w:t>
      </w:r>
      <w:r w:rsidR="00820B89" w:rsidRPr="00A65F6D">
        <w:rPr>
          <w:rFonts w:ascii="Times New Roman" w:hAnsi="Times New Roman" w:cs="Times New Roman"/>
          <w:sz w:val="24"/>
          <w:szCs w:val="24"/>
        </w:rPr>
        <w:t xml:space="preserve"> </w:t>
      </w:r>
      <w:r w:rsidR="003C261A" w:rsidRPr="00A65F6D">
        <w:rPr>
          <w:rFonts w:ascii="Times New Roman" w:hAnsi="Times New Roman" w:cs="Times New Roman"/>
          <w:sz w:val="24"/>
          <w:szCs w:val="24"/>
        </w:rPr>
        <w:t>paragrahvi 188 lõige 3 tunnistatakse kehtetuks;</w:t>
      </w:r>
    </w:p>
    <w:p w14:paraId="10419D26" w14:textId="77777777" w:rsidR="003C261A" w:rsidRPr="00A65F6D" w:rsidRDefault="003C261A" w:rsidP="009F3425">
      <w:pPr>
        <w:spacing w:after="0" w:line="240" w:lineRule="auto"/>
        <w:jc w:val="both"/>
        <w:rPr>
          <w:rFonts w:ascii="Times New Roman" w:hAnsi="Times New Roman" w:cs="Times New Roman"/>
          <w:sz w:val="24"/>
          <w:szCs w:val="24"/>
        </w:rPr>
      </w:pPr>
    </w:p>
    <w:p w14:paraId="2ED43105" w14:textId="34BC5252" w:rsidR="00820B89" w:rsidRPr="00A65F6D" w:rsidRDefault="003C261A" w:rsidP="009F3425">
      <w:pPr>
        <w:spacing w:after="0" w:line="240" w:lineRule="auto"/>
        <w:jc w:val="both"/>
        <w:rPr>
          <w:rFonts w:ascii="Times New Roman" w:hAnsi="Times New Roman" w:cs="Times New Roman"/>
          <w:sz w:val="24"/>
          <w:szCs w:val="24"/>
        </w:rPr>
      </w:pPr>
      <w:r w:rsidRPr="00A65F6D">
        <w:rPr>
          <w:rFonts w:ascii="Times New Roman" w:hAnsi="Times New Roman" w:cs="Times New Roman"/>
          <w:b/>
          <w:bCs/>
          <w:sz w:val="24"/>
          <w:szCs w:val="24"/>
        </w:rPr>
        <w:t>11)</w:t>
      </w:r>
      <w:r w:rsidRPr="00A65F6D">
        <w:rPr>
          <w:rFonts w:ascii="Times New Roman" w:hAnsi="Times New Roman" w:cs="Times New Roman"/>
          <w:sz w:val="24"/>
          <w:szCs w:val="24"/>
        </w:rPr>
        <w:t xml:space="preserve"> </w:t>
      </w:r>
      <w:r w:rsidR="00820B89" w:rsidRPr="00A65F6D">
        <w:rPr>
          <w:rFonts w:ascii="Times New Roman" w:hAnsi="Times New Roman" w:cs="Times New Roman"/>
          <w:sz w:val="24"/>
          <w:szCs w:val="24"/>
        </w:rPr>
        <w:t>paragrahvi 18</w:t>
      </w:r>
      <w:r w:rsidR="00C57122" w:rsidRPr="00A65F6D">
        <w:rPr>
          <w:rFonts w:ascii="Times New Roman" w:hAnsi="Times New Roman" w:cs="Times New Roman"/>
          <w:sz w:val="24"/>
          <w:szCs w:val="24"/>
        </w:rPr>
        <w:t>9</w:t>
      </w:r>
      <w:r w:rsidR="00820B89" w:rsidRPr="00A65F6D">
        <w:rPr>
          <w:rFonts w:ascii="Times New Roman" w:hAnsi="Times New Roman" w:cs="Times New Roman"/>
          <w:sz w:val="24"/>
          <w:szCs w:val="24"/>
        </w:rPr>
        <w:t xml:space="preserve"> lõige 2 muudetakse ja sõnastatakse järgmiselt:</w:t>
      </w:r>
    </w:p>
    <w:p w14:paraId="4951D702" w14:textId="77777777" w:rsidR="00820B89" w:rsidRPr="00A65F6D" w:rsidRDefault="00820B89" w:rsidP="009F3425">
      <w:pPr>
        <w:spacing w:after="0" w:line="240" w:lineRule="auto"/>
        <w:jc w:val="both"/>
        <w:rPr>
          <w:rFonts w:ascii="Times New Roman" w:hAnsi="Times New Roman" w:cs="Times New Roman"/>
          <w:sz w:val="24"/>
          <w:szCs w:val="24"/>
        </w:rPr>
      </w:pPr>
    </w:p>
    <w:p w14:paraId="595225E8" w14:textId="77777777" w:rsidR="003D4E3C" w:rsidRPr="00A65F6D" w:rsidRDefault="003D4E3C" w:rsidP="003D4E3C">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„(2) Käesoleva paragrahvi lõike 1 punktis 2 nimetatud töötamise tingimuse muutumisena ei käsitata järgmisi juhte:</w:t>
      </w:r>
    </w:p>
    <w:p w14:paraId="3F850C93" w14:textId="77777777" w:rsidR="003D4E3C" w:rsidRPr="00A65F6D" w:rsidRDefault="003D4E3C" w:rsidP="003D4E3C">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1) välismaalane asub samal ajal tööle mitme tööandja juurde käesoleva seaduse § 181</w:t>
      </w:r>
      <w:r w:rsidRPr="00A65F6D">
        <w:rPr>
          <w:rFonts w:ascii="Times New Roman" w:hAnsi="Times New Roman" w:cs="Times New Roman"/>
          <w:sz w:val="24"/>
          <w:szCs w:val="24"/>
          <w:vertAlign w:val="superscript"/>
        </w:rPr>
        <w:t>2</w:t>
      </w:r>
      <w:r w:rsidRPr="00A65F6D">
        <w:rPr>
          <w:rFonts w:ascii="Times New Roman" w:hAnsi="Times New Roman" w:cs="Times New Roman"/>
          <w:sz w:val="24"/>
          <w:szCs w:val="24"/>
        </w:rPr>
        <w:t xml:space="preserve"> lõike 1 alusel;</w:t>
      </w:r>
    </w:p>
    <w:p w14:paraId="6E402E54" w14:textId="77DDCB40" w:rsidR="003D4E3C" w:rsidRPr="00A65F6D" w:rsidRDefault="003D4E3C" w:rsidP="003D4E3C">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2) välismaalane vahetab tööandjat käesoleva seaduse § 18</w:t>
      </w:r>
      <w:r w:rsidR="00F85A5A" w:rsidRPr="00A65F6D">
        <w:rPr>
          <w:rFonts w:ascii="Times New Roman" w:hAnsi="Times New Roman" w:cs="Times New Roman"/>
          <w:sz w:val="24"/>
          <w:szCs w:val="24"/>
        </w:rPr>
        <w:t>4</w:t>
      </w:r>
      <w:r w:rsidR="00F85A5A" w:rsidRPr="00A65F6D">
        <w:rPr>
          <w:rFonts w:ascii="Times New Roman" w:hAnsi="Times New Roman" w:cs="Times New Roman"/>
          <w:sz w:val="24"/>
          <w:szCs w:val="24"/>
          <w:vertAlign w:val="superscript"/>
        </w:rPr>
        <w:t>1</w:t>
      </w:r>
      <w:r w:rsidRPr="00A65F6D">
        <w:rPr>
          <w:rFonts w:ascii="Times New Roman" w:hAnsi="Times New Roman" w:cs="Times New Roman"/>
          <w:sz w:val="24"/>
          <w:szCs w:val="24"/>
        </w:rPr>
        <w:t xml:space="preserve"> lõike </w:t>
      </w:r>
      <w:r w:rsidR="00F85A5A" w:rsidRPr="00A65F6D">
        <w:rPr>
          <w:rFonts w:ascii="Times New Roman" w:hAnsi="Times New Roman" w:cs="Times New Roman"/>
          <w:sz w:val="24"/>
          <w:szCs w:val="24"/>
        </w:rPr>
        <w:t>1</w:t>
      </w:r>
      <w:r w:rsidRPr="00A65F6D">
        <w:rPr>
          <w:rFonts w:ascii="Times New Roman" w:hAnsi="Times New Roman" w:cs="Times New Roman"/>
          <w:sz w:val="24"/>
          <w:szCs w:val="24"/>
        </w:rPr>
        <w:t xml:space="preserve"> alusel;</w:t>
      </w:r>
    </w:p>
    <w:p w14:paraId="2F3E3EEF" w14:textId="72EC3870" w:rsidR="003D4E3C" w:rsidRPr="00A65F6D" w:rsidRDefault="003D4E3C" w:rsidP="003D4E3C">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 xml:space="preserve">3) välismaalane vahetab töökohta sama tööandja juures käesoleva seaduse </w:t>
      </w:r>
      <w:r w:rsidR="00757125" w:rsidRPr="00A65F6D">
        <w:rPr>
          <w:rFonts w:ascii="Times New Roman" w:hAnsi="Times New Roman" w:cs="Times New Roman"/>
          <w:sz w:val="24"/>
          <w:szCs w:val="24"/>
        </w:rPr>
        <w:t>§ 184</w:t>
      </w:r>
      <w:r w:rsidR="00361C52" w:rsidRPr="00A65F6D">
        <w:rPr>
          <w:rFonts w:ascii="Times New Roman" w:hAnsi="Times New Roman" w:cs="Times New Roman"/>
          <w:sz w:val="24"/>
          <w:szCs w:val="24"/>
          <w:vertAlign w:val="superscript"/>
        </w:rPr>
        <w:t>2</w:t>
      </w:r>
      <w:r w:rsidRPr="00A65F6D">
        <w:rPr>
          <w:rFonts w:ascii="Times New Roman" w:hAnsi="Times New Roman" w:cs="Times New Roman"/>
          <w:sz w:val="24"/>
          <w:szCs w:val="24"/>
        </w:rPr>
        <w:t xml:space="preserve"> alusel;</w:t>
      </w:r>
    </w:p>
    <w:p w14:paraId="02011864" w14:textId="77777777" w:rsidR="003D4E3C" w:rsidRDefault="003D4E3C" w:rsidP="003D4E3C">
      <w:pPr>
        <w:spacing w:after="0" w:line="240" w:lineRule="auto"/>
        <w:jc w:val="both"/>
        <w:rPr>
          <w:rFonts w:ascii="Times New Roman" w:hAnsi="Times New Roman" w:cs="Times New Roman"/>
          <w:sz w:val="24"/>
          <w:szCs w:val="24"/>
        </w:rPr>
      </w:pPr>
      <w:r w:rsidRPr="00A65F6D">
        <w:rPr>
          <w:rFonts w:ascii="Times New Roman" w:hAnsi="Times New Roman" w:cs="Times New Roman"/>
          <w:sz w:val="24"/>
          <w:szCs w:val="24"/>
        </w:rPr>
        <w:t>4) välismaalane asub tööle elamisloas kindlaks määratud kasutajaettevõtja asemel teise kasutajaettevõtja juurde või ühekorraga nii elamisloas kindlaks määratud kasutajaettevõtja kui ka teise kasutajaettevõtja juurde käesoleva seaduse § 181</w:t>
      </w:r>
      <w:r w:rsidRPr="00A65F6D">
        <w:rPr>
          <w:rFonts w:ascii="Times New Roman" w:hAnsi="Times New Roman" w:cs="Times New Roman"/>
          <w:sz w:val="24"/>
          <w:szCs w:val="24"/>
          <w:vertAlign w:val="superscript"/>
        </w:rPr>
        <w:t>3</w:t>
      </w:r>
      <w:r w:rsidRPr="00A65F6D">
        <w:rPr>
          <w:rFonts w:ascii="Times New Roman" w:hAnsi="Times New Roman" w:cs="Times New Roman"/>
          <w:sz w:val="24"/>
          <w:szCs w:val="24"/>
        </w:rPr>
        <w:t xml:space="preserve"> alusel;</w:t>
      </w:r>
    </w:p>
    <w:p w14:paraId="37EB203A" w14:textId="5E367471" w:rsidR="00DA2FE8" w:rsidRPr="00A65F6D" w:rsidRDefault="00DA2FE8" w:rsidP="003D4E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A392E">
        <w:rPr>
          <w:rFonts w:ascii="Times New Roman" w:hAnsi="Times New Roman" w:cs="Times New Roman"/>
          <w:sz w:val="24"/>
          <w:szCs w:val="24"/>
        </w:rPr>
        <w:t> </w:t>
      </w:r>
      <w:r w:rsidR="00B648A4" w:rsidRPr="00B648A4">
        <w:rPr>
          <w:rFonts w:ascii="Times New Roman" w:hAnsi="Times New Roman" w:cs="Times New Roman"/>
          <w:sz w:val="24"/>
          <w:szCs w:val="24"/>
        </w:rPr>
        <w:t xml:space="preserve">välismaalane viiakse ettevõtjasiseseks üleviimiseks antud tähtajalise elamisloa kehtivusajal üle teise Euroopa </w:t>
      </w:r>
      <w:r w:rsidR="00525F94">
        <w:rPr>
          <w:rFonts w:ascii="Times New Roman" w:hAnsi="Times New Roman" w:cs="Times New Roman"/>
          <w:sz w:val="24"/>
          <w:szCs w:val="24"/>
        </w:rPr>
        <w:t>L</w:t>
      </w:r>
      <w:r w:rsidR="00B648A4" w:rsidRPr="00B648A4">
        <w:rPr>
          <w:rFonts w:ascii="Times New Roman" w:hAnsi="Times New Roman" w:cs="Times New Roman"/>
          <w:sz w:val="24"/>
          <w:szCs w:val="24"/>
        </w:rPr>
        <w:t>iidu liikmesriigi vastuvõtvasse üksusesse;</w:t>
      </w:r>
    </w:p>
    <w:p w14:paraId="6F7E9925" w14:textId="70932967" w:rsidR="00820B89" w:rsidRPr="00A65F6D" w:rsidRDefault="00DA2FE8" w:rsidP="009F34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D4E3C" w:rsidRPr="00A65F6D">
        <w:rPr>
          <w:rFonts w:ascii="Times New Roman" w:hAnsi="Times New Roman" w:cs="Times New Roman"/>
          <w:sz w:val="24"/>
          <w:szCs w:val="24"/>
        </w:rPr>
        <w:t>) välismaalane on</w:t>
      </w:r>
      <w:r w:rsidR="00F85A5A" w:rsidRPr="00A65F6D">
        <w:rPr>
          <w:rFonts w:ascii="Times New Roman" w:hAnsi="Times New Roman" w:cs="Times New Roman"/>
          <w:sz w:val="24"/>
          <w:szCs w:val="24"/>
        </w:rPr>
        <w:t xml:space="preserve"> tööta</w:t>
      </w:r>
      <w:r w:rsidR="009F14F1" w:rsidRPr="00A65F6D">
        <w:rPr>
          <w:rFonts w:ascii="Times New Roman" w:hAnsi="Times New Roman" w:cs="Times New Roman"/>
          <w:sz w:val="24"/>
          <w:szCs w:val="24"/>
        </w:rPr>
        <w:t xml:space="preserve"> </w:t>
      </w:r>
      <w:r w:rsidR="003D4E3C" w:rsidRPr="00A65F6D">
        <w:rPr>
          <w:rFonts w:ascii="Times New Roman" w:hAnsi="Times New Roman" w:cs="Times New Roman"/>
          <w:sz w:val="24"/>
          <w:szCs w:val="24"/>
        </w:rPr>
        <w:t>käesoleva seaduse § 189</w:t>
      </w:r>
      <w:r w:rsidR="003D4E3C" w:rsidRPr="00A65F6D">
        <w:rPr>
          <w:rFonts w:ascii="Times New Roman" w:hAnsi="Times New Roman" w:cs="Times New Roman"/>
          <w:sz w:val="24"/>
          <w:szCs w:val="24"/>
          <w:vertAlign w:val="superscript"/>
        </w:rPr>
        <w:t>2</w:t>
      </w:r>
      <w:r w:rsidR="003D4E3C" w:rsidRPr="00A65F6D">
        <w:rPr>
          <w:rFonts w:ascii="Times New Roman" w:hAnsi="Times New Roman" w:cs="Times New Roman"/>
          <w:sz w:val="24"/>
          <w:szCs w:val="24"/>
        </w:rPr>
        <w:t xml:space="preserve"> lõi</w:t>
      </w:r>
      <w:r w:rsidR="003D43A6" w:rsidRPr="00A65F6D">
        <w:rPr>
          <w:rFonts w:ascii="Times New Roman" w:hAnsi="Times New Roman" w:cs="Times New Roman"/>
          <w:sz w:val="24"/>
          <w:szCs w:val="24"/>
        </w:rPr>
        <w:t>k</w:t>
      </w:r>
      <w:r w:rsidR="00CA7CCB" w:rsidRPr="00A65F6D">
        <w:rPr>
          <w:rFonts w:ascii="Times New Roman" w:hAnsi="Times New Roman" w:cs="Times New Roman"/>
          <w:sz w:val="24"/>
          <w:szCs w:val="24"/>
        </w:rPr>
        <w:t>es 1, 2 või 3</w:t>
      </w:r>
      <w:r w:rsidR="00175E33" w:rsidRPr="00A65F6D">
        <w:rPr>
          <w:rFonts w:ascii="Times New Roman" w:hAnsi="Times New Roman" w:cs="Times New Roman"/>
          <w:sz w:val="24"/>
          <w:szCs w:val="24"/>
        </w:rPr>
        <w:t xml:space="preserve"> </w:t>
      </w:r>
      <w:r w:rsidR="003D4E3C" w:rsidRPr="00A65F6D">
        <w:rPr>
          <w:rFonts w:ascii="Times New Roman" w:hAnsi="Times New Roman" w:cs="Times New Roman"/>
          <w:sz w:val="24"/>
          <w:szCs w:val="24"/>
        </w:rPr>
        <w:t>nimetatud ajal.“;</w:t>
      </w:r>
    </w:p>
    <w:p w14:paraId="075E0025" w14:textId="77777777" w:rsidR="003C261A" w:rsidRPr="00A65F6D" w:rsidRDefault="003C261A" w:rsidP="009F3425">
      <w:pPr>
        <w:spacing w:after="0" w:line="240" w:lineRule="auto"/>
        <w:jc w:val="both"/>
        <w:rPr>
          <w:rFonts w:ascii="Times New Roman" w:hAnsi="Times New Roman" w:cs="Times New Roman"/>
          <w:sz w:val="24"/>
          <w:szCs w:val="24"/>
        </w:rPr>
      </w:pPr>
    </w:p>
    <w:p w14:paraId="50E2FD75" w14:textId="745DBE31" w:rsidR="005B1C19" w:rsidRPr="00A65F6D" w:rsidRDefault="003C261A" w:rsidP="005B1C19">
      <w:pPr>
        <w:spacing w:after="0" w:line="240" w:lineRule="auto"/>
        <w:jc w:val="both"/>
        <w:rPr>
          <w:rFonts w:ascii="Times New Roman" w:hAnsi="Times New Roman" w:cs="Times New Roman"/>
          <w:sz w:val="24"/>
          <w:szCs w:val="24"/>
        </w:rPr>
      </w:pPr>
      <w:r w:rsidRPr="00A65F6D">
        <w:rPr>
          <w:rFonts w:ascii="Times New Roman" w:hAnsi="Times New Roman" w:cs="Times New Roman"/>
          <w:b/>
          <w:bCs/>
          <w:sz w:val="24"/>
          <w:szCs w:val="24"/>
        </w:rPr>
        <w:t>12)</w:t>
      </w:r>
      <w:r w:rsidRPr="00A65F6D">
        <w:rPr>
          <w:rFonts w:ascii="Times New Roman" w:hAnsi="Times New Roman" w:cs="Times New Roman"/>
          <w:sz w:val="24"/>
          <w:szCs w:val="24"/>
        </w:rPr>
        <w:t xml:space="preserve"> paragrahvi 18</w:t>
      </w:r>
      <w:r w:rsidR="00BF700A">
        <w:rPr>
          <w:rFonts w:ascii="Times New Roman" w:hAnsi="Times New Roman" w:cs="Times New Roman"/>
          <w:sz w:val="24"/>
          <w:szCs w:val="24"/>
        </w:rPr>
        <w:t>9</w:t>
      </w:r>
      <w:r w:rsidRPr="00A65F6D">
        <w:rPr>
          <w:rFonts w:ascii="Times New Roman" w:hAnsi="Times New Roman" w:cs="Times New Roman"/>
          <w:sz w:val="24"/>
          <w:szCs w:val="24"/>
        </w:rPr>
        <w:t xml:space="preserve"> lõige 3 tunnistatakse kehtetuks;</w:t>
      </w:r>
    </w:p>
    <w:p w14:paraId="16FEFE37" w14:textId="77777777" w:rsidR="003C261A" w:rsidRPr="00A65F6D" w:rsidRDefault="003C261A" w:rsidP="005B1C19">
      <w:pPr>
        <w:spacing w:after="0" w:line="240" w:lineRule="auto"/>
        <w:jc w:val="both"/>
        <w:rPr>
          <w:rFonts w:ascii="Times New Roman" w:hAnsi="Times New Roman" w:cs="Times New Roman"/>
          <w:sz w:val="24"/>
          <w:szCs w:val="24"/>
        </w:rPr>
      </w:pPr>
    </w:p>
    <w:p w14:paraId="4CA34EEC" w14:textId="58A852F8" w:rsidR="00D429F2" w:rsidRPr="009212E3" w:rsidRDefault="00763B18" w:rsidP="00D429F2">
      <w:pPr>
        <w:spacing w:after="0" w:line="240" w:lineRule="auto"/>
        <w:jc w:val="both"/>
        <w:rPr>
          <w:rFonts w:ascii="Times New Roman" w:hAnsi="Times New Roman" w:cs="Times New Roman"/>
          <w:sz w:val="24"/>
          <w:szCs w:val="24"/>
        </w:rPr>
      </w:pPr>
      <w:r w:rsidRPr="00A65F6D">
        <w:rPr>
          <w:rFonts w:ascii="Times New Roman" w:hAnsi="Times New Roman" w:cs="Times New Roman"/>
          <w:b/>
          <w:bCs/>
          <w:sz w:val="24"/>
          <w:szCs w:val="24"/>
        </w:rPr>
        <w:t>1</w:t>
      </w:r>
      <w:r w:rsidR="003C261A" w:rsidRPr="00A65F6D">
        <w:rPr>
          <w:rFonts w:ascii="Times New Roman" w:hAnsi="Times New Roman" w:cs="Times New Roman"/>
          <w:b/>
          <w:bCs/>
          <w:sz w:val="24"/>
          <w:szCs w:val="24"/>
        </w:rPr>
        <w:t>3</w:t>
      </w:r>
      <w:r w:rsidR="00D429F2" w:rsidRPr="00A65F6D">
        <w:rPr>
          <w:rFonts w:ascii="Times New Roman" w:hAnsi="Times New Roman" w:cs="Times New Roman"/>
          <w:b/>
          <w:bCs/>
          <w:sz w:val="24"/>
          <w:szCs w:val="24"/>
        </w:rPr>
        <w:t>)</w:t>
      </w:r>
      <w:r w:rsidR="00D429F2" w:rsidRPr="00A65F6D">
        <w:rPr>
          <w:rFonts w:ascii="Times New Roman" w:hAnsi="Times New Roman" w:cs="Times New Roman"/>
          <w:sz w:val="24"/>
          <w:szCs w:val="24"/>
        </w:rPr>
        <w:t xml:space="preserve"> paragrahv 18</w:t>
      </w:r>
      <w:r w:rsidR="00DE192B" w:rsidRPr="00A65F6D">
        <w:rPr>
          <w:rFonts w:ascii="Times New Roman" w:hAnsi="Times New Roman" w:cs="Times New Roman"/>
          <w:sz w:val="24"/>
          <w:szCs w:val="24"/>
        </w:rPr>
        <w:t>9</w:t>
      </w:r>
      <w:r w:rsidR="00DE192B" w:rsidRPr="00A65F6D">
        <w:rPr>
          <w:rFonts w:ascii="Times New Roman" w:hAnsi="Times New Roman" w:cs="Times New Roman"/>
          <w:sz w:val="24"/>
          <w:szCs w:val="24"/>
          <w:vertAlign w:val="superscript"/>
        </w:rPr>
        <w:t>2</w:t>
      </w:r>
      <w:r w:rsidR="00D429F2" w:rsidRPr="00A65F6D">
        <w:rPr>
          <w:rFonts w:ascii="Times New Roman" w:hAnsi="Times New Roman" w:cs="Times New Roman"/>
          <w:sz w:val="24"/>
          <w:szCs w:val="24"/>
        </w:rPr>
        <w:t xml:space="preserve"> muudetakse ja sõnastatakse järgmiselt:</w:t>
      </w:r>
    </w:p>
    <w:p w14:paraId="30178901" w14:textId="77777777" w:rsidR="00D429F2" w:rsidRPr="009212E3" w:rsidRDefault="00D429F2" w:rsidP="00D429F2">
      <w:pPr>
        <w:spacing w:after="0" w:line="240" w:lineRule="auto"/>
        <w:jc w:val="both"/>
        <w:rPr>
          <w:rFonts w:ascii="Times New Roman" w:hAnsi="Times New Roman" w:cs="Times New Roman"/>
          <w:sz w:val="24"/>
          <w:szCs w:val="24"/>
        </w:rPr>
      </w:pPr>
    </w:p>
    <w:p w14:paraId="5351C926" w14:textId="50517C7F" w:rsidR="00C63562" w:rsidRPr="009212E3" w:rsidRDefault="00D429F2" w:rsidP="00C63562">
      <w:pPr>
        <w:spacing w:after="0" w:line="240" w:lineRule="auto"/>
        <w:jc w:val="both"/>
        <w:rPr>
          <w:rFonts w:ascii="Times New Roman" w:hAnsi="Times New Roman" w:cs="Times New Roman"/>
          <w:b/>
          <w:bCs/>
          <w:sz w:val="24"/>
          <w:szCs w:val="24"/>
        </w:rPr>
      </w:pPr>
      <w:r w:rsidRPr="4270629B">
        <w:rPr>
          <w:rFonts w:ascii="Times New Roman" w:hAnsi="Times New Roman" w:cs="Times New Roman"/>
          <w:sz w:val="24"/>
          <w:szCs w:val="24"/>
        </w:rPr>
        <w:t>„</w:t>
      </w:r>
      <w:commentRangeStart w:id="21"/>
      <w:r w:rsidRPr="4270629B">
        <w:rPr>
          <w:rFonts w:ascii="Times New Roman" w:hAnsi="Times New Roman" w:cs="Times New Roman"/>
          <w:b/>
          <w:bCs/>
          <w:sz w:val="24"/>
          <w:szCs w:val="24"/>
        </w:rPr>
        <w:t>§</w:t>
      </w:r>
      <w:r w:rsidR="00C63562" w:rsidRPr="4270629B">
        <w:rPr>
          <w:rFonts w:ascii="Times New Roman" w:hAnsi="Times New Roman" w:cs="Times New Roman"/>
          <w:b/>
          <w:bCs/>
          <w:sz w:val="24"/>
          <w:szCs w:val="24"/>
        </w:rPr>
        <w:t xml:space="preserve"> 189</w:t>
      </w:r>
      <w:r w:rsidR="00C63562" w:rsidRPr="4270629B">
        <w:rPr>
          <w:rFonts w:ascii="Times New Roman" w:hAnsi="Times New Roman" w:cs="Times New Roman"/>
          <w:b/>
          <w:bCs/>
          <w:sz w:val="24"/>
          <w:szCs w:val="24"/>
          <w:vertAlign w:val="superscript"/>
        </w:rPr>
        <w:t>2</w:t>
      </w:r>
      <w:r w:rsidR="00C63562" w:rsidRPr="4270629B">
        <w:rPr>
          <w:rFonts w:ascii="Times New Roman" w:hAnsi="Times New Roman" w:cs="Times New Roman"/>
          <w:b/>
          <w:bCs/>
          <w:sz w:val="24"/>
          <w:szCs w:val="24"/>
        </w:rPr>
        <w:t xml:space="preserve">. </w:t>
      </w:r>
      <w:proofErr w:type="spellStart"/>
      <w:r w:rsidR="00361C52" w:rsidRPr="4270629B">
        <w:rPr>
          <w:rFonts w:ascii="Times New Roman" w:hAnsi="Times New Roman" w:cs="Times New Roman"/>
          <w:b/>
          <w:bCs/>
          <w:sz w:val="24"/>
          <w:szCs w:val="24"/>
        </w:rPr>
        <w:t>T</w:t>
      </w:r>
      <w:r w:rsidR="00F85A5A" w:rsidRPr="4270629B">
        <w:rPr>
          <w:rFonts w:ascii="Times New Roman" w:hAnsi="Times New Roman" w:cs="Times New Roman"/>
          <w:b/>
          <w:bCs/>
          <w:sz w:val="24"/>
          <w:szCs w:val="24"/>
        </w:rPr>
        <w:t>öötaole</w:t>
      </w:r>
      <w:r w:rsidR="00361C52" w:rsidRPr="4270629B">
        <w:rPr>
          <w:rFonts w:ascii="Times New Roman" w:hAnsi="Times New Roman" w:cs="Times New Roman"/>
          <w:b/>
          <w:bCs/>
          <w:sz w:val="24"/>
          <w:szCs w:val="24"/>
        </w:rPr>
        <w:t>k</w:t>
      </w:r>
      <w:commentRangeEnd w:id="21"/>
      <w:proofErr w:type="spellEnd"/>
      <w:r>
        <w:rPr>
          <w:rStyle w:val="Kommentaariviide"/>
        </w:rPr>
        <w:commentReference w:id="21"/>
      </w:r>
    </w:p>
    <w:p w14:paraId="039EA015" w14:textId="77777777" w:rsidR="00C63562" w:rsidRPr="009212E3" w:rsidRDefault="00C63562" w:rsidP="00C63562">
      <w:pPr>
        <w:spacing w:after="0" w:line="240" w:lineRule="auto"/>
        <w:jc w:val="both"/>
        <w:rPr>
          <w:rFonts w:ascii="Times New Roman" w:hAnsi="Times New Roman" w:cs="Times New Roman"/>
          <w:b/>
          <w:bCs/>
          <w:sz w:val="24"/>
          <w:szCs w:val="24"/>
        </w:rPr>
      </w:pPr>
    </w:p>
    <w:p w14:paraId="777000F8" w14:textId="2284E1E6" w:rsidR="00C63562" w:rsidRPr="009212E3" w:rsidRDefault="00C63562" w:rsidP="00C63562">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(1) </w:t>
      </w:r>
      <w:r w:rsidR="008661B3" w:rsidRPr="009212E3">
        <w:rPr>
          <w:rFonts w:ascii="Times New Roman" w:hAnsi="Times New Roman" w:cs="Times New Roman"/>
          <w:sz w:val="24"/>
          <w:szCs w:val="24"/>
        </w:rPr>
        <w:t>Välismaalane võib t</w:t>
      </w:r>
      <w:r w:rsidRPr="009212E3">
        <w:rPr>
          <w:rFonts w:ascii="Times New Roman" w:hAnsi="Times New Roman" w:cs="Times New Roman"/>
          <w:sz w:val="24"/>
          <w:szCs w:val="24"/>
        </w:rPr>
        <w:t>öötamiseks antud tähtajalise elamisloa kehtivusajal olla</w:t>
      </w:r>
      <w:r w:rsidR="00F85A5A" w:rsidRPr="009212E3">
        <w:rPr>
          <w:rFonts w:ascii="Times New Roman" w:hAnsi="Times New Roman" w:cs="Times New Roman"/>
          <w:sz w:val="24"/>
          <w:szCs w:val="24"/>
        </w:rPr>
        <w:t xml:space="preserve"> tööta</w:t>
      </w:r>
      <w:r w:rsidRPr="009212E3">
        <w:rPr>
          <w:rFonts w:ascii="Times New Roman" w:hAnsi="Times New Roman" w:cs="Times New Roman"/>
          <w:sz w:val="24"/>
          <w:szCs w:val="24"/>
        </w:rPr>
        <w:t xml:space="preserve"> kokku:</w:t>
      </w:r>
    </w:p>
    <w:p w14:paraId="41190B77" w14:textId="077A5A2C" w:rsidR="001C51E9" w:rsidRPr="009212E3" w:rsidRDefault="00C63562" w:rsidP="00C63562">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1) kuni kolm kuud, kui tal on </w:t>
      </w:r>
      <w:r w:rsidR="00324FFB" w:rsidRPr="009212E3">
        <w:rPr>
          <w:rFonts w:ascii="Times New Roman" w:hAnsi="Times New Roman" w:cs="Times New Roman"/>
          <w:sz w:val="24"/>
          <w:szCs w:val="24"/>
        </w:rPr>
        <w:t xml:space="preserve">see </w:t>
      </w:r>
      <w:r w:rsidRPr="009212E3">
        <w:rPr>
          <w:rFonts w:ascii="Times New Roman" w:hAnsi="Times New Roman" w:cs="Times New Roman"/>
          <w:sz w:val="24"/>
          <w:szCs w:val="24"/>
        </w:rPr>
        <w:t>elamisluba olnud alla kahe aasta</w:t>
      </w:r>
      <w:r w:rsidR="00CE5DCA" w:rsidRPr="009212E3">
        <w:rPr>
          <w:rFonts w:ascii="Times New Roman" w:hAnsi="Times New Roman" w:cs="Times New Roman"/>
          <w:sz w:val="24"/>
          <w:szCs w:val="24"/>
        </w:rPr>
        <w:t>;</w:t>
      </w:r>
    </w:p>
    <w:p w14:paraId="6532844E" w14:textId="7BE1ED46" w:rsidR="001C51E9" w:rsidRPr="009212E3" w:rsidRDefault="00C63562" w:rsidP="00C63562">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 xml:space="preserve">2) kuni kuus kuud, kui tal on </w:t>
      </w:r>
      <w:r w:rsidR="00324FFB" w:rsidRPr="009212E3">
        <w:rPr>
          <w:rFonts w:ascii="Times New Roman" w:hAnsi="Times New Roman" w:cs="Times New Roman"/>
          <w:sz w:val="24"/>
          <w:szCs w:val="24"/>
        </w:rPr>
        <w:t xml:space="preserve">see </w:t>
      </w:r>
      <w:r w:rsidRPr="009212E3">
        <w:rPr>
          <w:rFonts w:ascii="Times New Roman" w:hAnsi="Times New Roman" w:cs="Times New Roman"/>
          <w:sz w:val="24"/>
          <w:szCs w:val="24"/>
        </w:rPr>
        <w:t>elamisluba olnud vähemalt kaks aastat.</w:t>
      </w:r>
    </w:p>
    <w:p w14:paraId="1EE224E7" w14:textId="5E0A8F55" w:rsidR="00C63562" w:rsidRDefault="00C63562" w:rsidP="00C63562">
      <w:pPr>
        <w:spacing w:after="0" w:line="240" w:lineRule="auto"/>
        <w:jc w:val="both"/>
        <w:rPr>
          <w:rFonts w:ascii="Times New Roman" w:hAnsi="Times New Roman" w:cs="Times New Roman"/>
          <w:sz w:val="24"/>
          <w:szCs w:val="24"/>
        </w:rPr>
      </w:pPr>
    </w:p>
    <w:p w14:paraId="00D0FDB8" w14:textId="06834264" w:rsidR="00333B6A" w:rsidRDefault="00333B6A" w:rsidP="00C635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Kui välismaalane on </w:t>
      </w:r>
      <w:r w:rsidRPr="00333B6A">
        <w:rPr>
          <w:rFonts w:ascii="Times New Roman" w:hAnsi="Times New Roman" w:cs="Times New Roman"/>
          <w:sz w:val="24"/>
          <w:szCs w:val="24"/>
        </w:rPr>
        <w:t>tööt</w:t>
      </w:r>
      <w:r>
        <w:rPr>
          <w:rFonts w:ascii="Times New Roman" w:hAnsi="Times New Roman" w:cs="Times New Roman"/>
          <w:sz w:val="24"/>
          <w:szCs w:val="24"/>
        </w:rPr>
        <w:t xml:space="preserve">a </w:t>
      </w:r>
      <w:r w:rsidRPr="00333B6A">
        <w:rPr>
          <w:rFonts w:ascii="Times New Roman" w:hAnsi="Times New Roman" w:cs="Times New Roman"/>
          <w:sz w:val="24"/>
          <w:szCs w:val="24"/>
        </w:rPr>
        <w:t xml:space="preserve">kauem kui kolm kuud, </w:t>
      </w:r>
      <w:r>
        <w:rPr>
          <w:rFonts w:ascii="Times New Roman" w:hAnsi="Times New Roman" w:cs="Times New Roman"/>
          <w:sz w:val="24"/>
          <w:szCs w:val="24"/>
        </w:rPr>
        <w:t>peab</w:t>
      </w:r>
      <w:r w:rsidR="00EB4016">
        <w:rPr>
          <w:rFonts w:ascii="Times New Roman" w:hAnsi="Times New Roman" w:cs="Times New Roman"/>
          <w:sz w:val="24"/>
          <w:szCs w:val="24"/>
        </w:rPr>
        <w:t xml:space="preserve"> tal</w:t>
      </w:r>
      <w:r>
        <w:rPr>
          <w:rFonts w:ascii="Times New Roman" w:hAnsi="Times New Roman" w:cs="Times New Roman"/>
          <w:sz w:val="24"/>
          <w:szCs w:val="24"/>
        </w:rPr>
        <w:t xml:space="preserve"> </w:t>
      </w:r>
      <w:r w:rsidR="00EB4016">
        <w:rPr>
          <w:rFonts w:ascii="Times New Roman" w:hAnsi="Times New Roman" w:cs="Times New Roman"/>
          <w:sz w:val="24"/>
          <w:szCs w:val="24"/>
        </w:rPr>
        <w:t>olema piisav legaalne sissetulek Eestis toimetulekuks.</w:t>
      </w:r>
    </w:p>
    <w:p w14:paraId="1F234A75" w14:textId="77777777" w:rsidR="00333B6A" w:rsidRPr="009212E3" w:rsidRDefault="00333B6A" w:rsidP="00C63562">
      <w:pPr>
        <w:spacing w:after="0" w:line="240" w:lineRule="auto"/>
        <w:jc w:val="both"/>
        <w:rPr>
          <w:rFonts w:ascii="Times New Roman" w:hAnsi="Times New Roman" w:cs="Times New Roman"/>
          <w:sz w:val="24"/>
          <w:szCs w:val="24"/>
        </w:rPr>
      </w:pPr>
    </w:p>
    <w:p w14:paraId="254386A5" w14:textId="56C8EDD7" w:rsidR="008F4C14" w:rsidRPr="009212E3" w:rsidRDefault="00C63562" w:rsidP="00C63562">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w:t>
      </w:r>
      <w:r w:rsidR="00333B6A">
        <w:rPr>
          <w:rFonts w:ascii="Times New Roman" w:hAnsi="Times New Roman" w:cs="Times New Roman"/>
          <w:sz w:val="24"/>
          <w:szCs w:val="24"/>
        </w:rPr>
        <w:t>3</w:t>
      </w:r>
      <w:r w:rsidRPr="009212E3">
        <w:rPr>
          <w:rFonts w:ascii="Times New Roman" w:hAnsi="Times New Roman" w:cs="Times New Roman"/>
          <w:sz w:val="24"/>
          <w:szCs w:val="24"/>
        </w:rPr>
        <w:t xml:space="preserve">) </w:t>
      </w:r>
      <w:r w:rsidR="008F4C14" w:rsidRPr="009212E3">
        <w:rPr>
          <w:rFonts w:ascii="Times New Roman" w:hAnsi="Times New Roman" w:cs="Times New Roman"/>
          <w:sz w:val="24"/>
          <w:szCs w:val="24"/>
        </w:rPr>
        <w:t>Välismaalane võib töötamiseks antud tähtajalise elamisloa kehtivusajal olla tööt</w:t>
      </w:r>
      <w:r w:rsidR="00892EE8" w:rsidRPr="009212E3">
        <w:rPr>
          <w:rFonts w:ascii="Times New Roman" w:hAnsi="Times New Roman" w:cs="Times New Roman"/>
          <w:sz w:val="24"/>
          <w:szCs w:val="24"/>
        </w:rPr>
        <w:t>a</w:t>
      </w:r>
      <w:r w:rsidR="008F4C14" w:rsidRPr="009212E3">
        <w:rPr>
          <w:rFonts w:ascii="Times New Roman" w:hAnsi="Times New Roman" w:cs="Times New Roman"/>
          <w:sz w:val="24"/>
          <w:szCs w:val="24"/>
        </w:rPr>
        <w:t xml:space="preserve"> lisaks käesoleva paragrahvi lõikes 1 sätestatud ajale:</w:t>
      </w:r>
    </w:p>
    <w:p w14:paraId="64AE80AA" w14:textId="73872B4B" w:rsidR="00C63562" w:rsidRPr="009212E3" w:rsidRDefault="008F4C14" w:rsidP="00C63562">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1) kuni kolm kuud, k</w:t>
      </w:r>
      <w:r w:rsidR="00400EE1" w:rsidRPr="009212E3">
        <w:rPr>
          <w:rFonts w:ascii="Times New Roman" w:hAnsi="Times New Roman" w:cs="Times New Roman"/>
          <w:sz w:val="24"/>
          <w:szCs w:val="24"/>
        </w:rPr>
        <w:t xml:space="preserve">ui välismaalane on kannatanu kriminaalmenetluses, mille ese on karistusseadustiku </w:t>
      </w:r>
      <w:bookmarkStart w:id="22" w:name="_Hlk200544644"/>
      <w:r w:rsidR="00400EE1" w:rsidRPr="009212E3">
        <w:rPr>
          <w:rFonts w:ascii="Times New Roman" w:hAnsi="Times New Roman" w:cs="Times New Roman"/>
          <w:sz w:val="24"/>
          <w:szCs w:val="24"/>
        </w:rPr>
        <w:t>§</w:t>
      </w:r>
      <w:r w:rsidR="00B300AA" w:rsidRPr="009212E3">
        <w:rPr>
          <w:rFonts w:ascii="Times New Roman" w:hAnsi="Times New Roman" w:cs="Times New Roman"/>
          <w:sz w:val="24"/>
          <w:szCs w:val="24"/>
        </w:rPr>
        <w:noBreakHyphen/>
      </w:r>
      <w:r w:rsidR="00400EE1" w:rsidRPr="009212E3">
        <w:rPr>
          <w:rFonts w:ascii="Times New Roman" w:hAnsi="Times New Roman" w:cs="Times New Roman"/>
          <w:sz w:val="24"/>
          <w:szCs w:val="24"/>
        </w:rPr>
        <w:t>s</w:t>
      </w:r>
      <w:r w:rsidR="00B300AA" w:rsidRPr="009212E3">
        <w:rPr>
          <w:rFonts w:ascii="Times New Roman" w:hAnsi="Times New Roman" w:cs="Times New Roman"/>
          <w:sz w:val="24"/>
          <w:szCs w:val="24"/>
        </w:rPr>
        <w:t> </w:t>
      </w:r>
      <w:r w:rsidR="00400EE1" w:rsidRPr="009212E3">
        <w:rPr>
          <w:rFonts w:ascii="Times New Roman" w:hAnsi="Times New Roman" w:cs="Times New Roman"/>
          <w:sz w:val="24"/>
          <w:szCs w:val="24"/>
        </w:rPr>
        <w:t>133</w:t>
      </w:r>
      <w:r w:rsidR="00B300AA" w:rsidRPr="009212E3">
        <w:rPr>
          <w:rFonts w:ascii="Times New Roman" w:hAnsi="Times New Roman" w:cs="Times New Roman"/>
          <w:sz w:val="24"/>
          <w:szCs w:val="24"/>
        </w:rPr>
        <w:t>, 133</w:t>
      </w:r>
      <w:r w:rsidR="00B300AA" w:rsidRPr="009212E3">
        <w:rPr>
          <w:rFonts w:ascii="Times New Roman" w:hAnsi="Times New Roman" w:cs="Times New Roman"/>
          <w:sz w:val="24"/>
          <w:szCs w:val="24"/>
          <w:vertAlign w:val="superscript"/>
        </w:rPr>
        <w:t>1</w:t>
      </w:r>
      <w:r w:rsidR="00B300AA" w:rsidRPr="009212E3">
        <w:rPr>
          <w:rFonts w:ascii="Times New Roman" w:hAnsi="Times New Roman" w:cs="Times New Roman"/>
          <w:sz w:val="24"/>
          <w:szCs w:val="24"/>
        </w:rPr>
        <w:t>, 133</w:t>
      </w:r>
      <w:r w:rsidR="00B300AA" w:rsidRPr="009212E3">
        <w:rPr>
          <w:rFonts w:ascii="Times New Roman" w:hAnsi="Times New Roman" w:cs="Times New Roman"/>
          <w:sz w:val="24"/>
          <w:szCs w:val="24"/>
          <w:vertAlign w:val="superscript"/>
        </w:rPr>
        <w:t>2</w:t>
      </w:r>
      <w:r w:rsidR="00B300AA" w:rsidRPr="009212E3">
        <w:rPr>
          <w:rFonts w:ascii="Times New Roman" w:hAnsi="Times New Roman" w:cs="Times New Roman"/>
          <w:sz w:val="24"/>
          <w:szCs w:val="24"/>
        </w:rPr>
        <w:t xml:space="preserve">, </w:t>
      </w:r>
      <w:r w:rsidR="00400EE1" w:rsidRPr="009212E3">
        <w:rPr>
          <w:rFonts w:ascii="Times New Roman" w:hAnsi="Times New Roman" w:cs="Times New Roman"/>
          <w:sz w:val="24"/>
          <w:szCs w:val="24"/>
        </w:rPr>
        <w:t>133</w:t>
      </w:r>
      <w:r w:rsidR="00400EE1" w:rsidRPr="009212E3">
        <w:rPr>
          <w:rFonts w:ascii="Times New Roman" w:hAnsi="Times New Roman" w:cs="Times New Roman"/>
          <w:sz w:val="24"/>
          <w:szCs w:val="24"/>
          <w:vertAlign w:val="superscript"/>
        </w:rPr>
        <w:t>3</w:t>
      </w:r>
      <w:r w:rsidR="00400EE1" w:rsidRPr="009212E3">
        <w:rPr>
          <w:rFonts w:ascii="Times New Roman" w:hAnsi="Times New Roman" w:cs="Times New Roman"/>
          <w:sz w:val="24"/>
          <w:szCs w:val="24"/>
        </w:rPr>
        <w:t>, 138</w:t>
      </w:r>
      <w:r w:rsidR="00B300AA" w:rsidRPr="009212E3">
        <w:rPr>
          <w:rFonts w:ascii="Times New Roman" w:hAnsi="Times New Roman" w:cs="Times New Roman"/>
          <w:sz w:val="24"/>
          <w:szCs w:val="24"/>
        </w:rPr>
        <w:t>, 138</w:t>
      </w:r>
      <w:r w:rsidR="00B300AA" w:rsidRPr="009212E3">
        <w:rPr>
          <w:rFonts w:ascii="Times New Roman" w:hAnsi="Times New Roman" w:cs="Times New Roman"/>
          <w:sz w:val="24"/>
          <w:szCs w:val="24"/>
          <w:vertAlign w:val="superscript"/>
        </w:rPr>
        <w:t>1</w:t>
      </w:r>
      <w:r w:rsidR="00B300AA" w:rsidRPr="009212E3">
        <w:rPr>
          <w:rFonts w:ascii="Times New Roman" w:hAnsi="Times New Roman" w:cs="Times New Roman"/>
          <w:sz w:val="24"/>
          <w:szCs w:val="24"/>
        </w:rPr>
        <w:t xml:space="preserve">, 139, </w:t>
      </w:r>
      <w:r w:rsidR="00400EE1" w:rsidRPr="009212E3">
        <w:rPr>
          <w:rFonts w:ascii="Times New Roman" w:hAnsi="Times New Roman" w:cs="Times New Roman"/>
          <w:sz w:val="24"/>
          <w:szCs w:val="24"/>
        </w:rPr>
        <w:t>140</w:t>
      </w:r>
      <w:r w:rsidR="00B300AA" w:rsidRPr="009212E3">
        <w:rPr>
          <w:rFonts w:ascii="Times New Roman" w:hAnsi="Times New Roman" w:cs="Times New Roman"/>
          <w:sz w:val="24"/>
          <w:szCs w:val="24"/>
        </w:rPr>
        <w:t xml:space="preserve"> või</w:t>
      </w:r>
      <w:r w:rsidR="00400EE1" w:rsidRPr="009212E3">
        <w:rPr>
          <w:rFonts w:ascii="Times New Roman" w:hAnsi="Times New Roman" w:cs="Times New Roman"/>
          <w:sz w:val="24"/>
          <w:szCs w:val="24"/>
        </w:rPr>
        <w:t xml:space="preserve"> 175 või § 260</w:t>
      </w:r>
      <w:r w:rsidR="00400EE1" w:rsidRPr="009212E3">
        <w:rPr>
          <w:rFonts w:ascii="Times New Roman" w:hAnsi="Times New Roman" w:cs="Times New Roman"/>
          <w:sz w:val="24"/>
          <w:szCs w:val="24"/>
          <w:vertAlign w:val="superscript"/>
        </w:rPr>
        <w:t>1</w:t>
      </w:r>
      <w:r w:rsidR="00B300AA" w:rsidRPr="009212E3">
        <w:rPr>
          <w:rFonts w:ascii="Times New Roman" w:hAnsi="Times New Roman" w:cs="Times New Roman"/>
          <w:sz w:val="24"/>
          <w:szCs w:val="24"/>
        </w:rPr>
        <w:t xml:space="preserve"> </w:t>
      </w:r>
      <w:r w:rsidR="00400EE1" w:rsidRPr="009212E3">
        <w:rPr>
          <w:rFonts w:ascii="Times New Roman" w:hAnsi="Times New Roman" w:cs="Times New Roman"/>
          <w:sz w:val="24"/>
          <w:szCs w:val="24"/>
        </w:rPr>
        <w:t>lõike 1 punktis 5 sätestatud kuritegu</w:t>
      </w:r>
      <w:bookmarkEnd w:id="22"/>
      <w:r w:rsidRPr="009212E3">
        <w:rPr>
          <w:rFonts w:ascii="Times New Roman" w:hAnsi="Times New Roman" w:cs="Times New Roman"/>
          <w:sz w:val="24"/>
          <w:szCs w:val="24"/>
        </w:rPr>
        <w:t>;</w:t>
      </w:r>
    </w:p>
    <w:p w14:paraId="1F0D42B0" w14:textId="358FD6B7" w:rsidR="009919BE" w:rsidRPr="009212E3" w:rsidRDefault="008F4C14" w:rsidP="009919BE">
      <w:pPr>
        <w:spacing w:after="0" w:line="240" w:lineRule="auto"/>
        <w:jc w:val="both"/>
        <w:rPr>
          <w:rFonts w:ascii="Times New Roman" w:hAnsi="Times New Roman" w:cs="Times New Roman"/>
          <w:sz w:val="24"/>
          <w:szCs w:val="24"/>
        </w:rPr>
      </w:pPr>
      <w:r w:rsidRPr="18173FA1">
        <w:rPr>
          <w:rFonts w:ascii="Times New Roman" w:hAnsi="Times New Roman" w:cs="Times New Roman"/>
          <w:sz w:val="24"/>
          <w:szCs w:val="24"/>
        </w:rPr>
        <w:t>2</w:t>
      </w:r>
      <w:r w:rsidR="009919BE" w:rsidRPr="18173FA1">
        <w:rPr>
          <w:rFonts w:ascii="Times New Roman" w:hAnsi="Times New Roman" w:cs="Times New Roman"/>
          <w:sz w:val="24"/>
          <w:szCs w:val="24"/>
        </w:rPr>
        <w:t>)</w:t>
      </w:r>
      <w:r w:rsidRPr="18173FA1">
        <w:rPr>
          <w:rFonts w:ascii="Times New Roman" w:hAnsi="Times New Roman" w:cs="Times New Roman"/>
          <w:sz w:val="24"/>
          <w:szCs w:val="24"/>
        </w:rPr>
        <w:t> </w:t>
      </w:r>
      <w:bookmarkStart w:id="23" w:name="_Hlk193116580"/>
      <w:bookmarkStart w:id="24" w:name="_Hlk193115519"/>
      <w:r w:rsidR="005222CF" w:rsidRPr="18173FA1">
        <w:rPr>
          <w:rFonts w:ascii="Times New Roman" w:hAnsi="Times New Roman" w:cs="Times New Roman"/>
          <w:sz w:val="24"/>
          <w:szCs w:val="24"/>
        </w:rPr>
        <w:t>töökohavahet</w:t>
      </w:r>
      <w:r w:rsidR="00F16ADA" w:rsidRPr="18173FA1">
        <w:rPr>
          <w:rFonts w:ascii="Times New Roman" w:hAnsi="Times New Roman" w:cs="Times New Roman"/>
          <w:sz w:val="24"/>
          <w:szCs w:val="24"/>
        </w:rPr>
        <w:t>use</w:t>
      </w:r>
      <w:r w:rsidR="005222CF" w:rsidRPr="18173FA1">
        <w:rPr>
          <w:rFonts w:ascii="Times New Roman" w:hAnsi="Times New Roman" w:cs="Times New Roman"/>
          <w:sz w:val="24"/>
          <w:szCs w:val="24"/>
        </w:rPr>
        <w:t xml:space="preserve"> registreerimise taotluse</w:t>
      </w:r>
      <w:bookmarkEnd w:id="23"/>
      <w:r w:rsidR="005222CF" w:rsidRPr="18173FA1">
        <w:rPr>
          <w:rFonts w:ascii="Times New Roman" w:hAnsi="Times New Roman" w:cs="Times New Roman"/>
          <w:sz w:val="24"/>
          <w:szCs w:val="24"/>
        </w:rPr>
        <w:t xml:space="preserve"> </w:t>
      </w:r>
      <w:bookmarkEnd w:id="24"/>
      <w:r w:rsidR="009919BE" w:rsidRPr="18173FA1">
        <w:rPr>
          <w:rFonts w:ascii="Times New Roman" w:hAnsi="Times New Roman" w:cs="Times New Roman"/>
          <w:sz w:val="24"/>
          <w:szCs w:val="24"/>
        </w:rPr>
        <w:t xml:space="preserve">läbivaatamise ajal, kui </w:t>
      </w:r>
      <w:r w:rsidRPr="18173FA1">
        <w:rPr>
          <w:rFonts w:ascii="Times New Roman" w:hAnsi="Times New Roman" w:cs="Times New Roman"/>
          <w:sz w:val="24"/>
          <w:szCs w:val="24"/>
        </w:rPr>
        <w:t>see</w:t>
      </w:r>
      <w:r w:rsidR="009919BE" w:rsidRPr="18173FA1">
        <w:rPr>
          <w:rFonts w:ascii="Times New Roman" w:hAnsi="Times New Roman" w:cs="Times New Roman"/>
          <w:sz w:val="24"/>
          <w:szCs w:val="24"/>
        </w:rPr>
        <w:t xml:space="preserve"> </w:t>
      </w:r>
      <w:r w:rsidRPr="18173FA1">
        <w:rPr>
          <w:rFonts w:ascii="Times New Roman" w:hAnsi="Times New Roman" w:cs="Times New Roman"/>
          <w:sz w:val="24"/>
          <w:szCs w:val="24"/>
        </w:rPr>
        <w:t xml:space="preserve">esitatakse käesoleva paragrahvi lõikes 1 </w:t>
      </w:r>
      <w:del w:id="25" w:author="Kärt Voor - JUSTDIGI" w:date="2025-10-30T09:45:00Z">
        <w:r w:rsidRPr="18173FA1" w:rsidDel="008F4C14">
          <w:rPr>
            <w:rFonts w:ascii="Times New Roman" w:hAnsi="Times New Roman" w:cs="Times New Roman"/>
            <w:sz w:val="24"/>
            <w:szCs w:val="24"/>
          </w:rPr>
          <w:delText>sätestatud</w:delText>
        </w:r>
      </w:del>
      <w:ins w:id="26" w:author="Kärt Voor - JUSTDIGI" w:date="2025-10-30T09:45:00Z">
        <w:r w:rsidR="551A817F" w:rsidRPr="18173FA1">
          <w:rPr>
            <w:rFonts w:ascii="Times New Roman" w:hAnsi="Times New Roman" w:cs="Times New Roman"/>
            <w:sz w:val="24"/>
            <w:szCs w:val="24"/>
          </w:rPr>
          <w:t xml:space="preserve">nimetatud </w:t>
        </w:r>
      </w:ins>
      <w:r w:rsidRPr="18173FA1">
        <w:rPr>
          <w:rFonts w:ascii="Times New Roman" w:hAnsi="Times New Roman" w:cs="Times New Roman"/>
          <w:sz w:val="24"/>
          <w:szCs w:val="24"/>
        </w:rPr>
        <w:t xml:space="preserve"> </w:t>
      </w:r>
      <w:proofErr w:type="spellStart"/>
      <w:r w:rsidR="00FF654E" w:rsidRPr="18173FA1">
        <w:rPr>
          <w:rFonts w:ascii="Times New Roman" w:hAnsi="Times New Roman" w:cs="Times New Roman"/>
          <w:sz w:val="24"/>
          <w:szCs w:val="24"/>
        </w:rPr>
        <w:t>töötaole</w:t>
      </w:r>
      <w:r w:rsidR="00E66511" w:rsidRPr="18173FA1">
        <w:rPr>
          <w:rFonts w:ascii="Times New Roman" w:hAnsi="Times New Roman" w:cs="Times New Roman"/>
          <w:sz w:val="24"/>
          <w:szCs w:val="24"/>
        </w:rPr>
        <w:t>ku</w:t>
      </w:r>
      <w:proofErr w:type="spellEnd"/>
      <w:r w:rsidR="00FF654E" w:rsidRPr="18173FA1">
        <w:rPr>
          <w:rFonts w:ascii="Times New Roman" w:hAnsi="Times New Roman" w:cs="Times New Roman"/>
          <w:sz w:val="24"/>
          <w:szCs w:val="24"/>
        </w:rPr>
        <w:t xml:space="preserve"> </w:t>
      </w:r>
      <w:r w:rsidRPr="18173FA1">
        <w:rPr>
          <w:rFonts w:ascii="Times New Roman" w:hAnsi="Times New Roman" w:cs="Times New Roman"/>
          <w:sz w:val="24"/>
          <w:szCs w:val="24"/>
        </w:rPr>
        <w:t>ajal;</w:t>
      </w:r>
    </w:p>
    <w:p w14:paraId="0F174A61" w14:textId="250E8C1E" w:rsidR="00C63562" w:rsidRPr="009212E3" w:rsidRDefault="008F4C14" w:rsidP="009919BE">
      <w:pPr>
        <w:spacing w:after="0" w:line="240" w:lineRule="auto"/>
        <w:jc w:val="both"/>
        <w:rPr>
          <w:rFonts w:ascii="Times New Roman" w:hAnsi="Times New Roman" w:cs="Times New Roman"/>
          <w:sz w:val="24"/>
          <w:szCs w:val="24"/>
        </w:rPr>
      </w:pPr>
      <w:r w:rsidRPr="18173FA1">
        <w:rPr>
          <w:rFonts w:ascii="Times New Roman" w:hAnsi="Times New Roman" w:cs="Times New Roman"/>
          <w:sz w:val="24"/>
          <w:szCs w:val="24"/>
        </w:rPr>
        <w:t>3</w:t>
      </w:r>
      <w:r w:rsidR="009919BE" w:rsidRPr="18173FA1">
        <w:rPr>
          <w:rFonts w:ascii="Times New Roman" w:hAnsi="Times New Roman" w:cs="Times New Roman"/>
          <w:sz w:val="24"/>
          <w:szCs w:val="24"/>
        </w:rPr>
        <w:t xml:space="preserve">) Eesti Töötukassa </w:t>
      </w:r>
      <w:r w:rsidR="00F1564C" w:rsidRPr="18173FA1">
        <w:rPr>
          <w:rFonts w:ascii="Times New Roman" w:hAnsi="Times New Roman" w:cs="Times New Roman"/>
          <w:sz w:val="24"/>
          <w:szCs w:val="24"/>
        </w:rPr>
        <w:t>loa taotluse läbi</w:t>
      </w:r>
      <w:r w:rsidR="009919BE" w:rsidRPr="18173FA1">
        <w:rPr>
          <w:rFonts w:ascii="Times New Roman" w:hAnsi="Times New Roman" w:cs="Times New Roman"/>
          <w:sz w:val="24"/>
          <w:szCs w:val="24"/>
        </w:rPr>
        <w:t>vaata</w:t>
      </w:r>
      <w:r w:rsidR="00F1564C" w:rsidRPr="18173FA1">
        <w:rPr>
          <w:rFonts w:ascii="Times New Roman" w:hAnsi="Times New Roman" w:cs="Times New Roman"/>
          <w:sz w:val="24"/>
          <w:szCs w:val="24"/>
        </w:rPr>
        <w:t>mise</w:t>
      </w:r>
      <w:r w:rsidR="009919BE" w:rsidRPr="18173FA1">
        <w:rPr>
          <w:rFonts w:ascii="Times New Roman" w:hAnsi="Times New Roman" w:cs="Times New Roman"/>
          <w:sz w:val="24"/>
          <w:szCs w:val="24"/>
        </w:rPr>
        <w:t xml:space="preserve"> </w:t>
      </w:r>
      <w:r w:rsidR="00F1564C" w:rsidRPr="18173FA1">
        <w:rPr>
          <w:rFonts w:ascii="Times New Roman" w:hAnsi="Times New Roman" w:cs="Times New Roman"/>
          <w:sz w:val="24"/>
          <w:szCs w:val="24"/>
        </w:rPr>
        <w:t>ajal</w:t>
      </w:r>
      <w:r w:rsidR="009919BE" w:rsidRPr="18173FA1">
        <w:rPr>
          <w:rFonts w:ascii="Times New Roman" w:hAnsi="Times New Roman" w:cs="Times New Roman"/>
          <w:sz w:val="24"/>
          <w:szCs w:val="24"/>
        </w:rPr>
        <w:t xml:space="preserve">, kui </w:t>
      </w:r>
      <w:r w:rsidRPr="18173FA1">
        <w:rPr>
          <w:rFonts w:ascii="Times New Roman" w:hAnsi="Times New Roman" w:cs="Times New Roman"/>
          <w:sz w:val="24"/>
          <w:szCs w:val="24"/>
        </w:rPr>
        <w:t xml:space="preserve">see </w:t>
      </w:r>
      <w:r w:rsidR="009919BE" w:rsidRPr="18173FA1">
        <w:rPr>
          <w:rFonts w:ascii="Times New Roman" w:hAnsi="Times New Roman" w:cs="Times New Roman"/>
          <w:sz w:val="24"/>
          <w:szCs w:val="24"/>
        </w:rPr>
        <w:t>esita</w:t>
      </w:r>
      <w:r w:rsidRPr="18173FA1">
        <w:rPr>
          <w:rFonts w:ascii="Times New Roman" w:hAnsi="Times New Roman" w:cs="Times New Roman"/>
          <w:sz w:val="24"/>
          <w:szCs w:val="24"/>
        </w:rPr>
        <w:t>takse</w:t>
      </w:r>
      <w:r w:rsidR="009919BE" w:rsidRPr="18173FA1">
        <w:rPr>
          <w:rFonts w:ascii="Times New Roman" w:hAnsi="Times New Roman" w:cs="Times New Roman"/>
          <w:sz w:val="24"/>
          <w:szCs w:val="24"/>
        </w:rPr>
        <w:t xml:space="preserve"> </w:t>
      </w:r>
      <w:r w:rsidRPr="18173FA1">
        <w:rPr>
          <w:rFonts w:ascii="Times New Roman" w:hAnsi="Times New Roman" w:cs="Times New Roman"/>
          <w:sz w:val="24"/>
          <w:szCs w:val="24"/>
        </w:rPr>
        <w:t xml:space="preserve">käesoleva paragrahvi lõikes 1 </w:t>
      </w:r>
      <w:del w:id="27" w:author="Kärt Voor - JUSTDIGI" w:date="2025-10-30T09:45:00Z">
        <w:r w:rsidRPr="18173FA1" w:rsidDel="008F4C14">
          <w:rPr>
            <w:rFonts w:ascii="Times New Roman" w:hAnsi="Times New Roman" w:cs="Times New Roman"/>
            <w:sz w:val="24"/>
            <w:szCs w:val="24"/>
          </w:rPr>
          <w:delText>sätestatud</w:delText>
        </w:r>
      </w:del>
      <w:ins w:id="28" w:author="Kärt Voor - JUSTDIGI" w:date="2025-10-30T09:45:00Z">
        <w:r w:rsidR="0C45F33F" w:rsidRPr="18173FA1">
          <w:rPr>
            <w:rFonts w:ascii="Times New Roman" w:hAnsi="Times New Roman" w:cs="Times New Roman"/>
            <w:sz w:val="24"/>
            <w:szCs w:val="24"/>
          </w:rPr>
          <w:t xml:space="preserve">nimetatud </w:t>
        </w:r>
      </w:ins>
      <w:r w:rsidRPr="18173FA1">
        <w:rPr>
          <w:rFonts w:ascii="Times New Roman" w:hAnsi="Times New Roman" w:cs="Times New Roman"/>
          <w:sz w:val="24"/>
          <w:szCs w:val="24"/>
        </w:rPr>
        <w:t xml:space="preserve"> </w:t>
      </w:r>
      <w:proofErr w:type="spellStart"/>
      <w:r w:rsidR="00FF654E" w:rsidRPr="18173FA1">
        <w:rPr>
          <w:rFonts w:ascii="Times New Roman" w:hAnsi="Times New Roman" w:cs="Times New Roman"/>
          <w:sz w:val="24"/>
          <w:szCs w:val="24"/>
        </w:rPr>
        <w:t>töötaole</w:t>
      </w:r>
      <w:r w:rsidR="00E66511" w:rsidRPr="18173FA1">
        <w:rPr>
          <w:rFonts w:ascii="Times New Roman" w:hAnsi="Times New Roman" w:cs="Times New Roman"/>
          <w:sz w:val="24"/>
          <w:szCs w:val="24"/>
        </w:rPr>
        <w:t>ku</w:t>
      </w:r>
      <w:proofErr w:type="spellEnd"/>
      <w:r w:rsidR="00FF654E" w:rsidRPr="18173FA1">
        <w:rPr>
          <w:rFonts w:ascii="Times New Roman" w:hAnsi="Times New Roman" w:cs="Times New Roman"/>
          <w:sz w:val="24"/>
          <w:szCs w:val="24"/>
        </w:rPr>
        <w:t xml:space="preserve"> </w:t>
      </w:r>
      <w:r w:rsidRPr="18173FA1">
        <w:rPr>
          <w:rFonts w:ascii="Times New Roman" w:hAnsi="Times New Roman" w:cs="Times New Roman"/>
          <w:sz w:val="24"/>
          <w:szCs w:val="24"/>
        </w:rPr>
        <w:t>ajal</w:t>
      </w:r>
      <w:r w:rsidR="00C63562" w:rsidRPr="18173FA1">
        <w:rPr>
          <w:rFonts w:ascii="Times New Roman" w:hAnsi="Times New Roman" w:cs="Times New Roman"/>
          <w:sz w:val="24"/>
          <w:szCs w:val="24"/>
        </w:rPr>
        <w:t>.</w:t>
      </w:r>
    </w:p>
    <w:p w14:paraId="26532174" w14:textId="77777777" w:rsidR="00C63562" w:rsidRPr="009212E3" w:rsidRDefault="00C63562" w:rsidP="00C63562">
      <w:pPr>
        <w:spacing w:after="0" w:line="240" w:lineRule="auto"/>
        <w:jc w:val="both"/>
        <w:rPr>
          <w:rFonts w:ascii="Times New Roman" w:hAnsi="Times New Roman" w:cs="Times New Roman"/>
          <w:sz w:val="24"/>
          <w:szCs w:val="24"/>
        </w:rPr>
      </w:pPr>
    </w:p>
    <w:p w14:paraId="43B4902E" w14:textId="75592FF6" w:rsidR="00757125" w:rsidRPr="009212E3" w:rsidRDefault="00C63562" w:rsidP="00C63562">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w:t>
      </w:r>
      <w:r w:rsidR="00333B6A">
        <w:rPr>
          <w:rFonts w:ascii="Times New Roman" w:hAnsi="Times New Roman" w:cs="Times New Roman"/>
          <w:sz w:val="24"/>
          <w:szCs w:val="24"/>
        </w:rPr>
        <w:t>4</w:t>
      </w:r>
      <w:r w:rsidRPr="009212E3">
        <w:rPr>
          <w:rFonts w:ascii="Times New Roman" w:hAnsi="Times New Roman" w:cs="Times New Roman"/>
          <w:sz w:val="24"/>
          <w:szCs w:val="24"/>
        </w:rPr>
        <w:t xml:space="preserve">) Välismaalane, kellel on </w:t>
      </w:r>
      <w:r w:rsidR="0052472A" w:rsidRPr="009212E3">
        <w:rPr>
          <w:rFonts w:ascii="Times New Roman" w:hAnsi="Times New Roman" w:cs="Times New Roman"/>
          <w:sz w:val="24"/>
          <w:szCs w:val="24"/>
        </w:rPr>
        <w:t xml:space="preserve">tähtajaline </w:t>
      </w:r>
      <w:r w:rsidRPr="009212E3">
        <w:rPr>
          <w:rFonts w:ascii="Times New Roman" w:hAnsi="Times New Roman" w:cs="Times New Roman"/>
          <w:sz w:val="24"/>
          <w:szCs w:val="24"/>
        </w:rPr>
        <w:t>elamisluba ettevõtjasisese</w:t>
      </w:r>
      <w:r w:rsidR="0052472A" w:rsidRPr="009212E3">
        <w:rPr>
          <w:rFonts w:ascii="Times New Roman" w:hAnsi="Times New Roman" w:cs="Times New Roman"/>
          <w:sz w:val="24"/>
          <w:szCs w:val="24"/>
        </w:rPr>
        <w:t>ks</w:t>
      </w:r>
      <w:r w:rsidRPr="009212E3">
        <w:rPr>
          <w:rFonts w:ascii="Times New Roman" w:hAnsi="Times New Roman" w:cs="Times New Roman"/>
          <w:sz w:val="24"/>
          <w:szCs w:val="24"/>
        </w:rPr>
        <w:t xml:space="preserve"> ülevii</w:t>
      </w:r>
      <w:r w:rsidR="0052472A" w:rsidRPr="009212E3">
        <w:rPr>
          <w:rFonts w:ascii="Times New Roman" w:hAnsi="Times New Roman" w:cs="Times New Roman"/>
          <w:sz w:val="24"/>
          <w:szCs w:val="24"/>
        </w:rPr>
        <w:t>miseks</w:t>
      </w:r>
      <w:r w:rsidRPr="009212E3">
        <w:rPr>
          <w:rFonts w:ascii="Times New Roman" w:hAnsi="Times New Roman" w:cs="Times New Roman"/>
          <w:sz w:val="24"/>
          <w:szCs w:val="24"/>
        </w:rPr>
        <w:t xml:space="preserve"> või </w:t>
      </w:r>
      <w:r w:rsidR="0052472A" w:rsidRPr="009212E3">
        <w:rPr>
          <w:rFonts w:ascii="Times New Roman" w:hAnsi="Times New Roman" w:cs="Times New Roman"/>
          <w:sz w:val="24"/>
          <w:szCs w:val="24"/>
        </w:rPr>
        <w:t xml:space="preserve">kes on </w:t>
      </w:r>
      <w:r w:rsidRPr="009212E3">
        <w:rPr>
          <w:rFonts w:ascii="Times New Roman" w:hAnsi="Times New Roman" w:cs="Times New Roman"/>
          <w:sz w:val="24"/>
          <w:szCs w:val="24"/>
        </w:rPr>
        <w:t>lähetatud töötaja Eestisse lähetatud töötaja</w:t>
      </w:r>
      <w:r w:rsidR="00C04514" w:rsidRPr="009212E3">
        <w:rPr>
          <w:rFonts w:ascii="Times New Roman" w:hAnsi="Times New Roman" w:cs="Times New Roman"/>
          <w:sz w:val="24"/>
          <w:szCs w:val="24"/>
        </w:rPr>
        <w:t>te</w:t>
      </w:r>
      <w:r w:rsidRPr="009212E3">
        <w:rPr>
          <w:rFonts w:ascii="Times New Roman" w:hAnsi="Times New Roman" w:cs="Times New Roman"/>
          <w:sz w:val="24"/>
          <w:szCs w:val="24"/>
        </w:rPr>
        <w:t xml:space="preserve"> töötingimuste seaduse tähenduses, võib </w:t>
      </w:r>
      <w:r w:rsidR="00132564" w:rsidRPr="009212E3">
        <w:rPr>
          <w:rFonts w:ascii="Times New Roman" w:hAnsi="Times New Roman" w:cs="Times New Roman"/>
          <w:sz w:val="24"/>
          <w:szCs w:val="24"/>
        </w:rPr>
        <w:t xml:space="preserve">selle </w:t>
      </w:r>
      <w:r w:rsidRPr="009212E3">
        <w:rPr>
          <w:rFonts w:ascii="Times New Roman" w:hAnsi="Times New Roman" w:cs="Times New Roman"/>
          <w:sz w:val="24"/>
          <w:szCs w:val="24"/>
        </w:rPr>
        <w:t>elamisloa kehtivusajal olla</w:t>
      </w:r>
      <w:r w:rsidR="00F85A5A" w:rsidRPr="009212E3">
        <w:rPr>
          <w:rFonts w:ascii="Times New Roman" w:hAnsi="Times New Roman" w:cs="Times New Roman"/>
          <w:sz w:val="24"/>
          <w:szCs w:val="24"/>
        </w:rPr>
        <w:t xml:space="preserve"> tööta</w:t>
      </w:r>
      <w:r w:rsidRPr="009212E3">
        <w:rPr>
          <w:rFonts w:ascii="Times New Roman" w:hAnsi="Times New Roman" w:cs="Times New Roman"/>
          <w:sz w:val="24"/>
          <w:szCs w:val="24"/>
        </w:rPr>
        <w:t xml:space="preserve"> kuni kolm kuud, kui tööandja ütle</w:t>
      </w:r>
      <w:r w:rsidR="0052472A" w:rsidRPr="009212E3">
        <w:rPr>
          <w:rFonts w:ascii="Times New Roman" w:hAnsi="Times New Roman" w:cs="Times New Roman"/>
          <w:sz w:val="24"/>
          <w:szCs w:val="24"/>
        </w:rPr>
        <w:t>b</w:t>
      </w:r>
      <w:r w:rsidRPr="009212E3">
        <w:rPr>
          <w:rFonts w:ascii="Times New Roman" w:hAnsi="Times New Roman" w:cs="Times New Roman"/>
          <w:sz w:val="24"/>
          <w:szCs w:val="24"/>
        </w:rPr>
        <w:t xml:space="preserve"> töölepingu erakorraliselt üles majanduslikel põhjustel töölepingu seaduse § 89 lõi</w:t>
      </w:r>
      <w:r w:rsidR="0052472A" w:rsidRPr="009212E3">
        <w:rPr>
          <w:rFonts w:ascii="Times New Roman" w:hAnsi="Times New Roman" w:cs="Times New Roman"/>
          <w:sz w:val="24"/>
          <w:szCs w:val="24"/>
        </w:rPr>
        <w:t>k</w:t>
      </w:r>
      <w:r w:rsidRPr="009212E3">
        <w:rPr>
          <w:rFonts w:ascii="Times New Roman" w:hAnsi="Times New Roman" w:cs="Times New Roman"/>
          <w:sz w:val="24"/>
          <w:szCs w:val="24"/>
        </w:rPr>
        <w:t xml:space="preserve">e 1 </w:t>
      </w:r>
      <w:r w:rsidR="00C04514" w:rsidRPr="009212E3">
        <w:rPr>
          <w:rFonts w:ascii="Times New Roman" w:hAnsi="Times New Roman" w:cs="Times New Roman"/>
          <w:sz w:val="24"/>
          <w:szCs w:val="24"/>
        </w:rPr>
        <w:t>või</w:t>
      </w:r>
      <w:r w:rsidRPr="009212E3">
        <w:rPr>
          <w:rFonts w:ascii="Times New Roman" w:hAnsi="Times New Roman" w:cs="Times New Roman"/>
          <w:sz w:val="24"/>
          <w:szCs w:val="24"/>
        </w:rPr>
        <w:t xml:space="preserve"> 2 </w:t>
      </w:r>
      <w:r w:rsidR="0052472A" w:rsidRPr="009212E3">
        <w:rPr>
          <w:rFonts w:ascii="Times New Roman" w:hAnsi="Times New Roman" w:cs="Times New Roman"/>
          <w:sz w:val="24"/>
          <w:szCs w:val="24"/>
        </w:rPr>
        <w:t>kohaselt</w:t>
      </w:r>
      <w:r w:rsidRPr="009212E3">
        <w:rPr>
          <w:rFonts w:ascii="Times New Roman" w:hAnsi="Times New Roman" w:cs="Times New Roman"/>
          <w:sz w:val="24"/>
          <w:szCs w:val="24"/>
        </w:rPr>
        <w:t>.</w:t>
      </w:r>
    </w:p>
    <w:p w14:paraId="0BBB82FA" w14:textId="77777777" w:rsidR="00757125" w:rsidRPr="009212E3" w:rsidRDefault="00757125" w:rsidP="00C63562">
      <w:pPr>
        <w:spacing w:after="0" w:line="240" w:lineRule="auto"/>
        <w:jc w:val="both"/>
        <w:rPr>
          <w:rFonts w:ascii="Times New Roman" w:hAnsi="Times New Roman" w:cs="Times New Roman"/>
          <w:sz w:val="24"/>
          <w:szCs w:val="24"/>
        </w:rPr>
      </w:pPr>
    </w:p>
    <w:p w14:paraId="5E373754" w14:textId="7991EEEB" w:rsidR="00C63562" w:rsidRPr="009212E3" w:rsidRDefault="00757125" w:rsidP="00C63562">
      <w:pPr>
        <w:spacing w:after="0" w:line="240" w:lineRule="auto"/>
        <w:jc w:val="both"/>
        <w:rPr>
          <w:rFonts w:ascii="Times New Roman" w:hAnsi="Times New Roman" w:cs="Times New Roman"/>
          <w:sz w:val="24"/>
          <w:szCs w:val="24"/>
        </w:rPr>
      </w:pPr>
      <w:r w:rsidRPr="009212E3" w:rsidDel="00CE5DCA">
        <w:rPr>
          <w:rFonts w:ascii="Times New Roman" w:hAnsi="Times New Roman" w:cs="Times New Roman"/>
          <w:sz w:val="24"/>
          <w:szCs w:val="24"/>
        </w:rPr>
        <w:t>(</w:t>
      </w:r>
      <w:r w:rsidR="00333B6A">
        <w:rPr>
          <w:rFonts w:ascii="Times New Roman" w:hAnsi="Times New Roman" w:cs="Times New Roman"/>
          <w:sz w:val="24"/>
          <w:szCs w:val="24"/>
        </w:rPr>
        <w:t>5</w:t>
      </w:r>
      <w:r w:rsidRPr="009212E3" w:rsidDel="00CE5DCA">
        <w:rPr>
          <w:rFonts w:ascii="Times New Roman" w:hAnsi="Times New Roman" w:cs="Times New Roman"/>
          <w:sz w:val="24"/>
          <w:szCs w:val="24"/>
        </w:rPr>
        <w:t xml:space="preserve">) </w:t>
      </w:r>
      <w:proofErr w:type="spellStart"/>
      <w:r w:rsidR="00CA2937" w:rsidRPr="009212E3">
        <w:rPr>
          <w:rFonts w:ascii="Times New Roman" w:hAnsi="Times New Roman" w:cs="Times New Roman"/>
          <w:sz w:val="24"/>
          <w:szCs w:val="24"/>
        </w:rPr>
        <w:t>T</w:t>
      </w:r>
      <w:r w:rsidRPr="009212E3">
        <w:rPr>
          <w:rFonts w:ascii="Times New Roman" w:hAnsi="Times New Roman" w:cs="Times New Roman"/>
          <w:sz w:val="24"/>
          <w:szCs w:val="24"/>
        </w:rPr>
        <w:t>öötaole</w:t>
      </w:r>
      <w:r w:rsidR="00CA2937" w:rsidRPr="009212E3">
        <w:rPr>
          <w:rFonts w:ascii="Times New Roman" w:hAnsi="Times New Roman" w:cs="Times New Roman"/>
          <w:sz w:val="24"/>
          <w:szCs w:val="24"/>
        </w:rPr>
        <w:t>ku</w:t>
      </w:r>
      <w:proofErr w:type="spellEnd"/>
      <w:r w:rsidRPr="009212E3">
        <w:rPr>
          <w:rFonts w:ascii="Times New Roman" w:hAnsi="Times New Roman" w:cs="Times New Roman"/>
          <w:sz w:val="24"/>
          <w:szCs w:val="24"/>
        </w:rPr>
        <w:t xml:space="preserve"> </w:t>
      </w:r>
      <w:r w:rsidRPr="009212E3" w:rsidDel="00CE5DCA">
        <w:rPr>
          <w:rFonts w:ascii="Times New Roman" w:hAnsi="Times New Roman" w:cs="Times New Roman"/>
          <w:sz w:val="24"/>
          <w:szCs w:val="24"/>
        </w:rPr>
        <w:t>alguseks loetakse välismaalase töösuhte lõppemise päevale järgnevat päeva.</w:t>
      </w:r>
      <w:r w:rsidR="00C63562" w:rsidRPr="009212E3">
        <w:rPr>
          <w:rFonts w:ascii="Times New Roman" w:hAnsi="Times New Roman" w:cs="Times New Roman"/>
          <w:sz w:val="24"/>
          <w:szCs w:val="24"/>
        </w:rPr>
        <w:t>“;</w:t>
      </w:r>
    </w:p>
    <w:p w14:paraId="11EFB9F7" w14:textId="075289B4" w:rsidR="00D429F2" w:rsidRPr="009212E3" w:rsidRDefault="00D429F2" w:rsidP="000B4D8F">
      <w:pPr>
        <w:spacing w:after="0" w:line="240" w:lineRule="auto"/>
        <w:jc w:val="both"/>
        <w:rPr>
          <w:rFonts w:ascii="Times New Roman" w:hAnsi="Times New Roman" w:cs="Times New Roman"/>
          <w:sz w:val="24"/>
          <w:szCs w:val="24"/>
        </w:rPr>
      </w:pPr>
    </w:p>
    <w:p w14:paraId="0FB4A906" w14:textId="1B3DD232" w:rsidR="0098487F" w:rsidRPr="009212E3" w:rsidRDefault="005C1D34" w:rsidP="000B4D8F">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1</w:t>
      </w:r>
      <w:r w:rsidR="003C261A">
        <w:rPr>
          <w:rFonts w:ascii="Times New Roman" w:hAnsi="Times New Roman" w:cs="Times New Roman"/>
          <w:b/>
          <w:bCs/>
          <w:sz w:val="24"/>
          <w:szCs w:val="24"/>
        </w:rPr>
        <w:t>4</w:t>
      </w:r>
      <w:r w:rsidR="0098487F" w:rsidRPr="009212E3">
        <w:rPr>
          <w:rFonts w:ascii="Times New Roman" w:hAnsi="Times New Roman" w:cs="Times New Roman"/>
          <w:b/>
          <w:bCs/>
          <w:sz w:val="24"/>
          <w:szCs w:val="24"/>
        </w:rPr>
        <w:t>)</w:t>
      </w:r>
      <w:r w:rsidR="0098487F" w:rsidRPr="009212E3">
        <w:rPr>
          <w:rFonts w:ascii="Times New Roman" w:hAnsi="Times New Roman" w:cs="Times New Roman"/>
          <w:sz w:val="24"/>
          <w:szCs w:val="24"/>
        </w:rPr>
        <w:t xml:space="preserve"> paragrahvi 190 täiendatakse lõikega 1</w:t>
      </w:r>
      <w:r w:rsidR="0098487F" w:rsidRPr="009212E3">
        <w:rPr>
          <w:rFonts w:ascii="Times New Roman" w:hAnsi="Times New Roman" w:cs="Times New Roman"/>
          <w:sz w:val="24"/>
          <w:szCs w:val="24"/>
          <w:vertAlign w:val="superscript"/>
        </w:rPr>
        <w:t>1</w:t>
      </w:r>
      <w:r w:rsidR="0098487F" w:rsidRPr="009212E3">
        <w:rPr>
          <w:rFonts w:ascii="Times New Roman" w:hAnsi="Times New Roman" w:cs="Times New Roman"/>
          <w:sz w:val="24"/>
          <w:szCs w:val="24"/>
        </w:rPr>
        <w:t xml:space="preserve"> järgmises sõnastuses:</w:t>
      </w:r>
    </w:p>
    <w:p w14:paraId="20C505B3" w14:textId="77777777" w:rsidR="0098487F" w:rsidRPr="009212E3" w:rsidRDefault="0098487F" w:rsidP="000B4D8F">
      <w:pPr>
        <w:spacing w:after="0" w:line="240" w:lineRule="auto"/>
        <w:jc w:val="both"/>
        <w:rPr>
          <w:rFonts w:ascii="Times New Roman" w:hAnsi="Times New Roman" w:cs="Times New Roman"/>
          <w:sz w:val="24"/>
          <w:szCs w:val="24"/>
        </w:rPr>
      </w:pPr>
    </w:p>
    <w:p w14:paraId="4178788C" w14:textId="469CC759" w:rsidR="0098487F" w:rsidRPr="009212E3" w:rsidRDefault="0098487F" w:rsidP="0098487F">
      <w:pPr>
        <w:spacing w:after="0" w:line="240" w:lineRule="auto"/>
        <w:jc w:val="both"/>
        <w:rPr>
          <w:rFonts w:ascii="Times New Roman" w:hAnsi="Times New Roman" w:cs="Times New Roman"/>
          <w:sz w:val="24"/>
          <w:szCs w:val="24"/>
        </w:rPr>
      </w:pPr>
      <w:r w:rsidRPr="009212E3">
        <w:rPr>
          <w:rFonts w:ascii="Times New Roman" w:hAnsi="Times New Roman" w:cs="Times New Roman"/>
          <w:sz w:val="24"/>
          <w:szCs w:val="24"/>
        </w:rPr>
        <w:t>„(1</w:t>
      </w:r>
      <w:r w:rsidRPr="009212E3">
        <w:rPr>
          <w:rFonts w:ascii="Times New Roman" w:hAnsi="Times New Roman" w:cs="Times New Roman"/>
          <w:sz w:val="24"/>
          <w:szCs w:val="24"/>
          <w:vertAlign w:val="superscript"/>
        </w:rPr>
        <w:t>1</w:t>
      </w:r>
      <w:r w:rsidRPr="009212E3">
        <w:rPr>
          <w:rFonts w:ascii="Times New Roman" w:hAnsi="Times New Roman" w:cs="Times New Roman"/>
          <w:sz w:val="24"/>
          <w:szCs w:val="24"/>
        </w:rPr>
        <w:t xml:space="preserve">) Kui välismaalane </w:t>
      </w:r>
      <w:r w:rsidR="00A43E04" w:rsidRPr="009212E3">
        <w:rPr>
          <w:rFonts w:ascii="Times New Roman" w:hAnsi="Times New Roman" w:cs="Times New Roman"/>
          <w:sz w:val="24"/>
          <w:szCs w:val="24"/>
        </w:rPr>
        <w:t>vahetab</w:t>
      </w:r>
      <w:r w:rsidRPr="009212E3">
        <w:rPr>
          <w:rFonts w:ascii="Times New Roman" w:hAnsi="Times New Roman" w:cs="Times New Roman"/>
          <w:sz w:val="24"/>
          <w:szCs w:val="24"/>
        </w:rPr>
        <w:t xml:space="preserve"> käesoleva seaduse § 18</w:t>
      </w:r>
      <w:r w:rsidR="00F85A5A" w:rsidRPr="009212E3">
        <w:rPr>
          <w:rFonts w:ascii="Times New Roman" w:hAnsi="Times New Roman" w:cs="Times New Roman"/>
          <w:sz w:val="24"/>
          <w:szCs w:val="24"/>
        </w:rPr>
        <w:t>4</w:t>
      </w:r>
      <w:r w:rsidR="00F85A5A" w:rsidRPr="009212E3">
        <w:rPr>
          <w:rFonts w:ascii="Times New Roman" w:hAnsi="Times New Roman" w:cs="Times New Roman"/>
          <w:sz w:val="24"/>
          <w:szCs w:val="24"/>
          <w:vertAlign w:val="superscript"/>
        </w:rPr>
        <w:t>1</w:t>
      </w:r>
      <w:r w:rsidRPr="009212E3">
        <w:rPr>
          <w:rFonts w:ascii="Times New Roman" w:hAnsi="Times New Roman" w:cs="Times New Roman"/>
          <w:sz w:val="24"/>
          <w:szCs w:val="24"/>
        </w:rPr>
        <w:t xml:space="preserve"> lõike </w:t>
      </w:r>
      <w:r w:rsidR="00CA28E0" w:rsidRPr="009212E3">
        <w:rPr>
          <w:rFonts w:ascii="Times New Roman" w:hAnsi="Times New Roman" w:cs="Times New Roman"/>
          <w:sz w:val="24"/>
          <w:szCs w:val="24"/>
        </w:rPr>
        <w:t>1</w:t>
      </w:r>
      <w:r w:rsidRPr="009212E3">
        <w:rPr>
          <w:rFonts w:ascii="Times New Roman" w:hAnsi="Times New Roman" w:cs="Times New Roman"/>
          <w:sz w:val="24"/>
          <w:szCs w:val="24"/>
        </w:rPr>
        <w:t xml:space="preserve"> </w:t>
      </w:r>
      <w:r w:rsidR="00A43E04" w:rsidRPr="009212E3">
        <w:rPr>
          <w:rFonts w:ascii="Times New Roman" w:hAnsi="Times New Roman" w:cs="Times New Roman"/>
          <w:sz w:val="24"/>
          <w:szCs w:val="24"/>
        </w:rPr>
        <w:t>alusel tööandjat</w:t>
      </w:r>
      <w:r w:rsidRPr="009212E3">
        <w:rPr>
          <w:rFonts w:ascii="Times New Roman" w:hAnsi="Times New Roman" w:cs="Times New Roman"/>
          <w:sz w:val="24"/>
          <w:szCs w:val="24"/>
        </w:rPr>
        <w:t xml:space="preserve">, kohaldatakse </w:t>
      </w:r>
      <w:proofErr w:type="spellStart"/>
      <w:r w:rsidRPr="009212E3">
        <w:rPr>
          <w:rFonts w:ascii="Times New Roman" w:hAnsi="Times New Roman" w:cs="Times New Roman"/>
          <w:sz w:val="24"/>
          <w:szCs w:val="24"/>
        </w:rPr>
        <w:t>kutsuja</w:t>
      </w:r>
      <w:proofErr w:type="spellEnd"/>
      <w:r w:rsidRPr="009212E3">
        <w:rPr>
          <w:rFonts w:ascii="Times New Roman" w:hAnsi="Times New Roman" w:cs="Times New Roman"/>
          <w:sz w:val="24"/>
          <w:szCs w:val="24"/>
        </w:rPr>
        <w:t xml:space="preserve"> kohustusi </w:t>
      </w:r>
      <w:r w:rsidR="00FA33FC" w:rsidRPr="009212E3">
        <w:rPr>
          <w:rFonts w:ascii="Times New Roman" w:hAnsi="Times New Roman" w:cs="Times New Roman"/>
          <w:sz w:val="24"/>
          <w:szCs w:val="24"/>
        </w:rPr>
        <w:t xml:space="preserve">uuele </w:t>
      </w:r>
      <w:r w:rsidRPr="009212E3">
        <w:rPr>
          <w:rFonts w:ascii="Times New Roman" w:hAnsi="Times New Roman" w:cs="Times New Roman"/>
          <w:sz w:val="24"/>
          <w:szCs w:val="24"/>
        </w:rPr>
        <w:t>tööandjale välismaalase tema juurde tööle asumisest</w:t>
      </w:r>
      <w:r w:rsidR="00A43E04" w:rsidRPr="009212E3">
        <w:rPr>
          <w:rFonts w:ascii="Times New Roman" w:hAnsi="Times New Roman" w:cs="Times New Roman"/>
          <w:sz w:val="24"/>
          <w:szCs w:val="24"/>
        </w:rPr>
        <w:t xml:space="preserve"> arvates</w:t>
      </w:r>
      <w:r w:rsidRPr="009212E3">
        <w:rPr>
          <w:rFonts w:ascii="Times New Roman" w:hAnsi="Times New Roman" w:cs="Times New Roman"/>
          <w:sz w:val="24"/>
          <w:szCs w:val="24"/>
        </w:rPr>
        <w:t>.“;</w:t>
      </w:r>
    </w:p>
    <w:p w14:paraId="66240A86" w14:textId="77777777" w:rsidR="0098487F" w:rsidRPr="009212E3" w:rsidRDefault="0098487F" w:rsidP="00D429F2">
      <w:pPr>
        <w:spacing w:after="0" w:line="240" w:lineRule="auto"/>
        <w:jc w:val="both"/>
        <w:rPr>
          <w:rFonts w:ascii="Times New Roman" w:hAnsi="Times New Roman" w:cs="Times New Roman"/>
          <w:sz w:val="24"/>
          <w:szCs w:val="24"/>
        </w:rPr>
      </w:pPr>
    </w:p>
    <w:p w14:paraId="6C803FBC" w14:textId="14470D0A" w:rsidR="00AA5151" w:rsidRDefault="00763B18" w:rsidP="00782485">
      <w:pPr>
        <w:spacing w:after="0" w:line="240" w:lineRule="auto"/>
        <w:jc w:val="both"/>
        <w:rPr>
          <w:rFonts w:ascii="Times New Roman" w:hAnsi="Times New Roman" w:cs="Times New Roman"/>
          <w:sz w:val="24"/>
          <w:szCs w:val="24"/>
        </w:rPr>
      </w:pPr>
      <w:r w:rsidRPr="009212E3">
        <w:rPr>
          <w:rFonts w:ascii="Times New Roman" w:hAnsi="Times New Roman" w:cs="Times New Roman"/>
          <w:b/>
          <w:bCs/>
          <w:sz w:val="24"/>
          <w:szCs w:val="24"/>
        </w:rPr>
        <w:t>1</w:t>
      </w:r>
      <w:r w:rsidR="003C261A">
        <w:rPr>
          <w:rFonts w:ascii="Times New Roman" w:hAnsi="Times New Roman" w:cs="Times New Roman"/>
          <w:b/>
          <w:bCs/>
          <w:sz w:val="24"/>
          <w:szCs w:val="24"/>
        </w:rPr>
        <w:t>5</w:t>
      </w:r>
      <w:r w:rsidR="00EE2280" w:rsidRPr="009212E3">
        <w:rPr>
          <w:rFonts w:ascii="Times New Roman" w:hAnsi="Times New Roman" w:cs="Times New Roman"/>
          <w:b/>
          <w:bCs/>
          <w:sz w:val="24"/>
          <w:szCs w:val="24"/>
        </w:rPr>
        <w:t>)</w:t>
      </w:r>
      <w:r w:rsidR="00EE2280" w:rsidRPr="009212E3">
        <w:rPr>
          <w:rFonts w:ascii="Times New Roman" w:hAnsi="Times New Roman" w:cs="Times New Roman"/>
          <w:sz w:val="24"/>
          <w:szCs w:val="24"/>
        </w:rPr>
        <w:t xml:space="preserve"> </w:t>
      </w:r>
      <w:r w:rsidR="00E63AA2" w:rsidRPr="009212E3">
        <w:rPr>
          <w:rFonts w:ascii="Times New Roman" w:hAnsi="Times New Roman" w:cs="Times New Roman"/>
          <w:sz w:val="24"/>
          <w:szCs w:val="24"/>
        </w:rPr>
        <w:t>paragrahv</w:t>
      </w:r>
      <w:r w:rsidR="0031106A" w:rsidRPr="009212E3">
        <w:rPr>
          <w:rFonts w:ascii="Times New Roman" w:hAnsi="Times New Roman" w:cs="Times New Roman"/>
          <w:sz w:val="24"/>
          <w:szCs w:val="24"/>
        </w:rPr>
        <w:t>id 190</w:t>
      </w:r>
      <w:r w:rsidR="0031106A" w:rsidRPr="009212E3">
        <w:rPr>
          <w:rFonts w:ascii="Times New Roman" w:hAnsi="Times New Roman" w:cs="Times New Roman"/>
          <w:sz w:val="24"/>
          <w:szCs w:val="24"/>
          <w:vertAlign w:val="superscript"/>
        </w:rPr>
        <w:t>8</w:t>
      </w:r>
      <w:r w:rsidR="0031106A" w:rsidRPr="009212E3">
        <w:rPr>
          <w:rFonts w:ascii="Times New Roman" w:hAnsi="Times New Roman" w:cs="Times New Roman"/>
          <w:sz w:val="24"/>
          <w:szCs w:val="24"/>
        </w:rPr>
        <w:t xml:space="preserve"> ja</w:t>
      </w:r>
      <w:r w:rsidR="00E63AA2" w:rsidRPr="009212E3">
        <w:rPr>
          <w:rFonts w:ascii="Times New Roman" w:hAnsi="Times New Roman" w:cs="Times New Roman"/>
          <w:sz w:val="24"/>
          <w:szCs w:val="24"/>
        </w:rPr>
        <w:t xml:space="preserve"> 190</w:t>
      </w:r>
      <w:r w:rsidR="00E63AA2" w:rsidRPr="009212E3">
        <w:rPr>
          <w:rFonts w:ascii="Times New Roman" w:hAnsi="Times New Roman" w:cs="Times New Roman"/>
          <w:sz w:val="24"/>
          <w:szCs w:val="24"/>
          <w:vertAlign w:val="superscript"/>
        </w:rPr>
        <w:t>9</w:t>
      </w:r>
      <w:r w:rsidR="00782485" w:rsidRPr="009212E3">
        <w:rPr>
          <w:rFonts w:ascii="Times New Roman" w:hAnsi="Times New Roman" w:cs="Times New Roman"/>
          <w:sz w:val="24"/>
          <w:szCs w:val="24"/>
        </w:rPr>
        <w:t>, §</w:t>
      </w:r>
      <w:r w:rsidR="00197AEF" w:rsidRPr="009212E3">
        <w:rPr>
          <w:rFonts w:ascii="Times New Roman" w:hAnsi="Times New Roman" w:cs="Times New Roman"/>
          <w:sz w:val="24"/>
          <w:szCs w:val="24"/>
        </w:rPr>
        <w:t xml:space="preserve"> 190</w:t>
      </w:r>
      <w:r w:rsidR="00197AEF" w:rsidRPr="009212E3">
        <w:rPr>
          <w:rFonts w:ascii="Times New Roman" w:hAnsi="Times New Roman" w:cs="Times New Roman"/>
          <w:sz w:val="24"/>
          <w:szCs w:val="24"/>
          <w:vertAlign w:val="superscript"/>
        </w:rPr>
        <w:t>10</w:t>
      </w:r>
      <w:r w:rsidR="00197AEF" w:rsidRPr="009212E3">
        <w:rPr>
          <w:rFonts w:ascii="Times New Roman" w:hAnsi="Times New Roman" w:cs="Times New Roman"/>
          <w:sz w:val="24"/>
          <w:szCs w:val="24"/>
        </w:rPr>
        <w:t xml:space="preserve"> lõige 2 </w:t>
      </w:r>
      <w:r w:rsidR="00782485" w:rsidRPr="009212E3">
        <w:rPr>
          <w:rFonts w:ascii="Times New Roman" w:hAnsi="Times New Roman" w:cs="Times New Roman"/>
          <w:sz w:val="24"/>
          <w:szCs w:val="24"/>
        </w:rPr>
        <w:t>ning §</w:t>
      </w:r>
      <w:r w:rsidR="00AA5151" w:rsidRPr="009212E3">
        <w:rPr>
          <w:rFonts w:ascii="Times New Roman" w:hAnsi="Times New Roman" w:cs="Times New Roman"/>
          <w:sz w:val="24"/>
          <w:szCs w:val="24"/>
        </w:rPr>
        <w:t xml:space="preserve"> 190</w:t>
      </w:r>
      <w:r w:rsidR="00AA5151" w:rsidRPr="009212E3">
        <w:rPr>
          <w:rFonts w:ascii="Times New Roman" w:hAnsi="Times New Roman" w:cs="Times New Roman"/>
          <w:sz w:val="24"/>
          <w:szCs w:val="24"/>
          <w:vertAlign w:val="superscript"/>
        </w:rPr>
        <w:t>12</w:t>
      </w:r>
      <w:r w:rsidR="00AA5151" w:rsidRPr="009212E3">
        <w:rPr>
          <w:rFonts w:ascii="Times New Roman" w:hAnsi="Times New Roman" w:cs="Times New Roman"/>
          <w:sz w:val="24"/>
          <w:szCs w:val="24"/>
        </w:rPr>
        <w:t xml:space="preserve"> lõike 1 punktid 2 ja 3 tunnistatakse kehtetuks</w:t>
      </w:r>
      <w:r w:rsidR="00C6546F" w:rsidRPr="009212E3">
        <w:rPr>
          <w:rFonts w:ascii="Times New Roman" w:hAnsi="Times New Roman" w:cs="Times New Roman"/>
          <w:sz w:val="24"/>
          <w:szCs w:val="24"/>
        </w:rPr>
        <w:t>;</w:t>
      </w:r>
    </w:p>
    <w:p w14:paraId="74A680B2" w14:textId="77777777" w:rsidR="00AA5151" w:rsidRDefault="00AA5151" w:rsidP="000B4D8F">
      <w:pPr>
        <w:spacing w:after="0" w:line="240" w:lineRule="auto"/>
        <w:jc w:val="both"/>
        <w:rPr>
          <w:rFonts w:ascii="Times New Roman" w:hAnsi="Times New Roman" w:cs="Times New Roman"/>
          <w:sz w:val="24"/>
          <w:szCs w:val="24"/>
        </w:rPr>
      </w:pPr>
    </w:p>
    <w:p w14:paraId="2FAB5E6B" w14:textId="5068B7A6" w:rsidR="00EE2280" w:rsidRPr="00F64BA4" w:rsidRDefault="00763B18" w:rsidP="000B4D8F">
      <w:pPr>
        <w:spacing w:after="0" w:line="240" w:lineRule="auto"/>
        <w:jc w:val="both"/>
        <w:rPr>
          <w:rFonts w:ascii="Times New Roman" w:hAnsi="Times New Roman" w:cs="Times New Roman"/>
          <w:sz w:val="24"/>
          <w:szCs w:val="24"/>
        </w:rPr>
      </w:pPr>
      <w:r w:rsidRPr="00F64BA4">
        <w:rPr>
          <w:rFonts w:ascii="Times New Roman" w:hAnsi="Times New Roman" w:cs="Times New Roman"/>
          <w:b/>
          <w:bCs/>
          <w:sz w:val="24"/>
          <w:szCs w:val="24"/>
        </w:rPr>
        <w:t>1</w:t>
      </w:r>
      <w:r w:rsidR="003C261A">
        <w:rPr>
          <w:rFonts w:ascii="Times New Roman" w:hAnsi="Times New Roman" w:cs="Times New Roman"/>
          <w:b/>
          <w:bCs/>
          <w:sz w:val="24"/>
          <w:szCs w:val="24"/>
        </w:rPr>
        <w:t>6</w:t>
      </w:r>
      <w:r w:rsidR="00AA5151" w:rsidRPr="00F64BA4">
        <w:rPr>
          <w:rFonts w:ascii="Times New Roman" w:hAnsi="Times New Roman" w:cs="Times New Roman"/>
          <w:b/>
          <w:bCs/>
          <w:sz w:val="24"/>
          <w:szCs w:val="24"/>
        </w:rPr>
        <w:t>)</w:t>
      </w:r>
      <w:r w:rsidR="00AA5151" w:rsidRPr="00F64BA4">
        <w:rPr>
          <w:rFonts w:ascii="Times New Roman" w:hAnsi="Times New Roman" w:cs="Times New Roman"/>
          <w:sz w:val="24"/>
          <w:szCs w:val="24"/>
        </w:rPr>
        <w:t xml:space="preserve"> </w:t>
      </w:r>
      <w:r w:rsidR="00EE2280" w:rsidRPr="00F64BA4">
        <w:rPr>
          <w:rFonts w:ascii="Times New Roman" w:hAnsi="Times New Roman" w:cs="Times New Roman"/>
          <w:sz w:val="24"/>
          <w:szCs w:val="24"/>
        </w:rPr>
        <w:t>paragrahvi 224 lõiget 1 täiendatakse punktiga 10 järgmises sõnastuses:</w:t>
      </w:r>
    </w:p>
    <w:p w14:paraId="5C51FA8C" w14:textId="77777777" w:rsidR="00EE2280" w:rsidRPr="00F64BA4" w:rsidRDefault="00EE2280" w:rsidP="000B4D8F">
      <w:pPr>
        <w:spacing w:after="0" w:line="240" w:lineRule="auto"/>
        <w:jc w:val="both"/>
        <w:rPr>
          <w:rFonts w:ascii="Times New Roman" w:hAnsi="Times New Roman" w:cs="Times New Roman"/>
          <w:sz w:val="24"/>
          <w:szCs w:val="24"/>
        </w:rPr>
      </w:pPr>
    </w:p>
    <w:p w14:paraId="19215AF6" w14:textId="1DF3A70F" w:rsidR="00EE2280" w:rsidRPr="00F64BA4" w:rsidRDefault="00EE2280" w:rsidP="000B4D8F">
      <w:pPr>
        <w:spacing w:after="0" w:line="240" w:lineRule="auto"/>
        <w:jc w:val="both"/>
        <w:rPr>
          <w:rFonts w:ascii="Times New Roman" w:hAnsi="Times New Roman" w:cs="Times New Roman"/>
          <w:sz w:val="24"/>
          <w:szCs w:val="24"/>
        </w:rPr>
      </w:pPr>
      <w:r w:rsidRPr="00F64BA4">
        <w:rPr>
          <w:rFonts w:ascii="Times New Roman" w:hAnsi="Times New Roman" w:cs="Times New Roman"/>
          <w:sz w:val="24"/>
          <w:szCs w:val="24"/>
        </w:rPr>
        <w:t xml:space="preserve">„10) </w:t>
      </w:r>
      <w:bookmarkStart w:id="29" w:name="_Hlk193116821"/>
      <w:r w:rsidR="002224EA" w:rsidRPr="00F64BA4">
        <w:rPr>
          <w:rFonts w:ascii="Times New Roman" w:hAnsi="Times New Roman" w:cs="Times New Roman"/>
          <w:sz w:val="24"/>
          <w:szCs w:val="24"/>
        </w:rPr>
        <w:t>töökohavahet</w:t>
      </w:r>
      <w:r w:rsidR="00F16ADA" w:rsidRPr="00F64BA4">
        <w:rPr>
          <w:rFonts w:ascii="Times New Roman" w:hAnsi="Times New Roman" w:cs="Times New Roman"/>
          <w:sz w:val="24"/>
          <w:szCs w:val="24"/>
        </w:rPr>
        <w:t xml:space="preserve">use </w:t>
      </w:r>
      <w:r w:rsidR="002224EA" w:rsidRPr="00F64BA4">
        <w:rPr>
          <w:rFonts w:ascii="Times New Roman" w:hAnsi="Times New Roman" w:cs="Times New Roman"/>
          <w:sz w:val="24"/>
          <w:szCs w:val="24"/>
        </w:rPr>
        <w:t xml:space="preserve">registreerimise taotluse esitamise </w:t>
      </w:r>
      <w:bookmarkEnd w:id="29"/>
      <w:r w:rsidRPr="00F64BA4">
        <w:rPr>
          <w:rFonts w:ascii="Times New Roman" w:hAnsi="Times New Roman" w:cs="Times New Roman"/>
          <w:sz w:val="24"/>
          <w:szCs w:val="24"/>
        </w:rPr>
        <w:t>korra</w:t>
      </w:r>
      <w:r w:rsidR="00821019" w:rsidRPr="00F64BA4">
        <w:rPr>
          <w:rFonts w:ascii="Times New Roman" w:hAnsi="Times New Roman" w:cs="Times New Roman"/>
          <w:sz w:val="24"/>
          <w:szCs w:val="24"/>
        </w:rPr>
        <w:t>,</w:t>
      </w:r>
      <w:r w:rsidRPr="00F64BA4">
        <w:rPr>
          <w:rFonts w:ascii="Times New Roman" w:hAnsi="Times New Roman" w:cs="Times New Roman"/>
          <w:sz w:val="24"/>
          <w:szCs w:val="24"/>
        </w:rPr>
        <w:t xml:space="preserve"> </w:t>
      </w:r>
      <w:r w:rsidR="002224EA" w:rsidRPr="00F64BA4">
        <w:rPr>
          <w:rFonts w:ascii="Times New Roman" w:hAnsi="Times New Roman" w:cs="Times New Roman"/>
          <w:sz w:val="24"/>
          <w:szCs w:val="24"/>
        </w:rPr>
        <w:t>taotluses</w:t>
      </w:r>
      <w:r w:rsidRPr="00F64BA4">
        <w:rPr>
          <w:rFonts w:ascii="Times New Roman" w:hAnsi="Times New Roman" w:cs="Times New Roman"/>
          <w:sz w:val="24"/>
          <w:szCs w:val="24"/>
        </w:rPr>
        <w:t xml:space="preserve"> esitatavate andmete </w:t>
      </w:r>
      <w:r w:rsidR="00821019" w:rsidRPr="00F64BA4">
        <w:rPr>
          <w:rFonts w:ascii="Times New Roman" w:hAnsi="Times New Roman" w:cs="Times New Roman"/>
          <w:sz w:val="24"/>
          <w:szCs w:val="24"/>
        </w:rPr>
        <w:t xml:space="preserve">ja taotlusele lisatavate </w:t>
      </w:r>
      <w:r w:rsidR="009040D4">
        <w:rPr>
          <w:rFonts w:ascii="Times New Roman" w:hAnsi="Times New Roman" w:cs="Times New Roman"/>
          <w:sz w:val="24"/>
          <w:szCs w:val="24"/>
        </w:rPr>
        <w:t>tõendite</w:t>
      </w:r>
      <w:r w:rsidR="00CC47CE">
        <w:rPr>
          <w:rFonts w:ascii="Times New Roman" w:hAnsi="Times New Roman" w:cs="Times New Roman"/>
          <w:sz w:val="24"/>
          <w:szCs w:val="24"/>
        </w:rPr>
        <w:t xml:space="preserve"> </w:t>
      </w:r>
      <w:r w:rsidRPr="00F64BA4">
        <w:rPr>
          <w:rFonts w:ascii="Times New Roman" w:hAnsi="Times New Roman" w:cs="Times New Roman"/>
          <w:sz w:val="24"/>
          <w:szCs w:val="24"/>
        </w:rPr>
        <w:t>loetelu</w:t>
      </w:r>
      <w:r w:rsidR="00821019" w:rsidRPr="00F64BA4">
        <w:rPr>
          <w:rFonts w:ascii="Times New Roman" w:hAnsi="Times New Roman" w:cs="Times New Roman"/>
          <w:sz w:val="24"/>
          <w:szCs w:val="24"/>
        </w:rPr>
        <w:t xml:space="preserve"> ning taotluse </w:t>
      </w:r>
      <w:r w:rsidR="00430C58" w:rsidRPr="00F64BA4">
        <w:rPr>
          <w:rFonts w:ascii="Times New Roman" w:hAnsi="Times New Roman" w:cs="Times New Roman"/>
          <w:sz w:val="24"/>
          <w:szCs w:val="24"/>
        </w:rPr>
        <w:t xml:space="preserve">esitamise ja </w:t>
      </w:r>
      <w:r w:rsidR="00821019" w:rsidRPr="00F64BA4">
        <w:rPr>
          <w:rFonts w:ascii="Times New Roman" w:hAnsi="Times New Roman" w:cs="Times New Roman"/>
          <w:sz w:val="24"/>
          <w:szCs w:val="24"/>
        </w:rPr>
        <w:t>läbivaatamise tähtaja</w:t>
      </w:r>
      <w:r w:rsidR="00430C58" w:rsidRPr="00F64BA4">
        <w:rPr>
          <w:rFonts w:ascii="Times New Roman" w:hAnsi="Times New Roman" w:cs="Times New Roman"/>
          <w:sz w:val="24"/>
          <w:szCs w:val="24"/>
        </w:rPr>
        <w:t>d</w:t>
      </w:r>
      <w:r w:rsidRPr="00F64BA4">
        <w:rPr>
          <w:rFonts w:ascii="Times New Roman" w:hAnsi="Times New Roman" w:cs="Times New Roman"/>
          <w:sz w:val="24"/>
          <w:szCs w:val="24"/>
        </w:rPr>
        <w:t>.“</w:t>
      </w:r>
      <w:r w:rsidR="00476743" w:rsidRPr="00F64BA4">
        <w:rPr>
          <w:rFonts w:ascii="Times New Roman" w:hAnsi="Times New Roman" w:cs="Times New Roman"/>
          <w:sz w:val="24"/>
          <w:szCs w:val="24"/>
        </w:rPr>
        <w:t>;</w:t>
      </w:r>
    </w:p>
    <w:p w14:paraId="4D04088D" w14:textId="77777777" w:rsidR="00476743" w:rsidRPr="00F64BA4" w:rsidRDefault="00476743" w:rsidP="000B4D8F">
      <w:pPr>
        <w:spacing w:after="0" w:line="240" w:lineRule="auto"/>
        <w:jc w:val="both"/>
        <w:rPr>
          <w:rFonts w:ascii="Times New Roman" w:hAnsi="Times New Roman" w:cs="Times New Roman"/>
          <w:sz w:val="24"/>
          <w:szCs w:val="24"/>
        </w:rPr>
      </w:pPr>
    </w:p>
    <w:p w14:paraId="1DAE3EC0" w14:textId="6CDF34A0" w:rsidR="00476743" w:rsidRPr="00F64BA4" w:rsidRDefault="0035531B" w:rsidP="000B4D8F">
      <w:pPr>
        <w:spacing w:after="0" w:line="240" w:lineRule="auto"/>
        <w:jc w:val="both"/>
        <w:rPr>
          <w:rFonts w:ascii="Times New Roman" w:hAnsi="Times New Roman" w:cs="Times New Roman"/>
          <w:sz w:val="24"/>
          <w:szCs w:val="24"/>
        </w:rPr>
      </w:pPr>
      <w:r w:rsidRPr="00F64BA4">
        <w:rPr>
          <w:rFonts w:ascii="Times New Roman" w:hAnsi="Times New Roman" w:cs="Times New Roman"/>
          <w:b/>
          <w:bCs/>
          <w:sz w:val="24"/>
          <w:szCs w:val="24"/>
        </w:rPr>
        <w:t>1</w:t>
      </w:r>
      <w:r w:rsidR="003C261A">
        <w:rPr>
          <w:rFonts w:ascii="Times New Roman" w:hAnsi="Times New Roman" w:cs="Times New Roman"/>
          <w:b/>
          <w:bCs/>
          <w:sz w:val="24"/>
          <w:szCs w:val="24"/>
        </w:rPr>
        <w:t>7</w:t>
      </w:r>
      <w:r w:rsidR="00476743" w:rsidRPr="00F64BA4">
        <w:rPr>
          <w:rFonts w:ascii="Times New Roman" w:hAnsi="Times New Roman" w:cs="Times New Roman"/>
          <w:b/>
          <w:bCs/>
          <w:sz w:val="24"/>
          <w:szCs w:val="24"/>
        </w:rPr>
        <w:t>)</w:t>
      </w:r>
      <w:r w:rsidR="00476743" w:rsidRPr="00F64BA4">
        <w:rPr>
          <w:rFonts w:ascii="Times New Roman" w:hAnsi="Times New Roman" w:cs="Times New Roman"/>
          <w:sz w:val="24"/>
          <w:szCs w:val="24"/>
        </w:rPr>
        <w:t xml:space="preserve"> paragrahvi 286 täiendatakse lõikega 7 järgmises sõnastuses:</w:t>
      </w:r>
    </w:p>
    <w:p w14:paraId="68C4D189" w14:textId="77777777" w:rsidR="00476743" w:rsidRPr="00F64BA4" w:rsidRDefault="00476743" w:rsidP="000B4D8F">
      <w:pPr>
        <w:spacing w:after="0" w:line="240" w:lineRule="auto"/>
        <w:jc w:val="both"/>
        <w:rPr>
          <w:rFonts w:ascii="Times New Roman" w:hAnsi="Times New Roman" w:cs="Times New Roman"/>
          <w:sz w:val="24"/>
          <w:szCs w:val="24"/>
        </w:rPr>
      </w:pPr>
    </w:p>
    <w:p w14:paraId="20600B63" w14:textId="073EA15D" w:rsidR="007334A5" w:rsidRPr="00F64BA4" w:rsidRDefault="00476743" w:rsidP="000B4D8F">
      <w:pPr>
        <w:spacing w:after="0" w:line="240" w:lineRule="auto"/>
        <w:jc w:val="both"/>
        <w:rPr>
          <w:rFonts w:ascii="Times New Roman" w:hAnsi="Times New Roman" w:cs="Times New Roman"/>
          <w:sz w:val="24"/>
          <w:szCs w:val="24"/>
        </w:rPr>
      </w:pPr>
      <w:r w:rsidRPr="18173FA1">
        <w:rPr>
          <w:rFonts w:ascii="Times New Roman" w:hAnsi="Times New Roman" w:cs="Times New Roman"/>
          <w:sz w:val="24"/>
          <w:szCs w:val="24"/>
        </w:rPr>
        <w:t xml:space="preserve">„(7) Kui tööandja </w:t>
      </w:r>
      <w:r w:rsidR="00FA5C32" w:rsidRPr="18173FA1">
        <w:rPr>
          <w:rFonts w:ascii="Times New Roman" w:hAnsi="Times New Roman" w:cs="Times New Roman"/>
          <w:sz w:val="24"/>
          <w:szCs w:val="24"/>
        </w:rPr>
        <w:t>rikub käesoleva seaduse § 41 lõikes</w:t>
      </w:r>
      <w:r w:rsidR="007B56E3" w:rsidRPr="18173FA1">
        <w:rPr>
          <w:rFonts w:ascii="Times New Roman" w:hAnsi="Times New Roman" w:cs="Times New Roman"/>
          <w:sz w:val="24"/>
          <w:szCs w:val="24"/>
        </w:rPr>
        <w:t> </w:t>
      </w:r>
      <w:r w:rsidR="00FA5C32" w:rsidRPr="18173FA1">
        <w:rPr>
          <w:rFonts w:ascii="Times New Roman" w:hAnsi="Times New Roman" w:cs="Times New Roman"/>
          <w:sz w:val="24"/>
          <w:szCs w:val="24"/>
        </w:rPr>
        <w:t xml:space="preserve">3 sätestatud </w:t>
      </w:r>
      <w:r w:rsidR="00AD465F" w:rsidRPr="18173FA1">
        <w:rPr>
          <w:rFonts w:ascii="Times New Roman" w:hAnsi="Times New Roman" w:cs="Times New Roman"/>
          <w:sz w:val="24"/>
          <w:szCs w:val="24"/>
        </w:rPr>
        <w:t>riigilõivu sissenõudmise keeldu</w:t>
      </w:r>
      <w:r w:rsidRPr="18173FA1">
        <w:rPr>
          <w:rFonts w:ascii="Times New Roman" w:hAnsi="Times New Roman" w:cs="Times New Roman"/>
          <w:sz w:val="24"/>
          <w:szCs w:val="24"/>
        </w:rPr>
        <w:t xml:space="preserve">, </w:t>
      </w:r>
      <w:r w:rsidR="0028245C" w:rsidRPr="18173FA1">
        <w:rPr>
          <w:rFonts w:ascii="Times New Roman" w:hAnsi="Times New Roman" w:cs="Times New Roman"/>
          <w:sz w:val="24"/>
          <w:szCs w:val="24"/>
        </w:rPr>
        <w:t xml:space="preserve">hüvitab </w:t>
      </w:r>
      <w:r w:rsidR="00106219" w:rsidRPr="18173FA1">
        <w:rPr>
          <w:rFonts w:ascii="Times New Roman" w:hAnsi="Times New Roman" w:cs="Times New Roman"/>
          <w:sz w:val="24"/>
          <w:szCs w:val="24"/>
        </w:rPr>
        <w:t>ta</w:t>
      </w:r>
      <w:r w:rsidRPr="18173FA1">
        <w:rPr>
          <w:rFonts w:ascii="Times New Roman" w:hAnsi="Times New Roman" w:cs="Times New Roman"/>
          <w:sz w:val="24"/>
          <w:szCs w:val="24"/>
        </w:rPr>
        <w:t xml:space="preserve"> </w:t>
      </w:r>
      <w:commentRangeStart w:id="30"/>
      <w:proofErr w:type="spellStart"/>
      <w:r w:rsidR="007823BF" w:rsidRPr="18173FA1">
        <w:rPr>
          <w:rFonts w:ascii="Times New Roman" w:hAnsi="Times New Roman" w:cs="Times New Roman"/>
          <w:sz w:val="24"/>
          <w:szCs w:val="24"/>
        </w:rPr>
        <w:t>sissenõutud</w:t>
      </w:r>
      <w:proofErr w:type="spellEnd"/>
      <w:r w:rsidR="007823BF" w:rsidRPr="18173FA1">
        <w:rPr>
          <w:rFonts w:ascii="Times New Roman" w:hAnsi="Times New Roman" w:cs="Times New Roman"/>
          <w:sz w:val="24"/>
          <w:szCs w:val="24"/>
        </w:rPr>
        <w:t xml:space="preserve"> </w:t>
      </w:r>
      <w:r w:rsidR="00FA5C32" w:rsidRPr="18173FA1">
        <w:rPr>
          <w:rFonts w:ascii="Times New Roman" w:hAnsi="Times New Roman" w:cs="Times New Roman"/>
          <w:sz w:val="24"/>
          <w:szCs w:val="24"/>
        </w:rPr>
        <w:t xml:space="preserve">riigilõivu </w:t>
      </w:r>
      <w:r w:rsidRPr="18173FA1">
        <w:rPr>
          <w:rFonts w:ascii="Times New Roman" w:hAnsi="Times New Roman" w:cs="Times New Roman"/>
          <w:sz w:val="24"/>
          <w:szCs w:val="24"/>
        </w:rPr>
        <w:t>välismaalasele</w:t>
      </w:r>
      <w:commentRangeEnd w:id="30"/>
      <w:r>
        <w:rPr>
          <w:rStyle w:val="Kommentaariviide"/>
        </w:rPr>
        <w:commentReference w:id="30"/>
      </w:r>
      <w:r w:rsidRPr="18173FA1">
        <w:rPr>
          <w:rFonts w:ascii="Times New Roman" w:hAnsi="Times New Roman" w:cs="Times New Roman"/>
          <w:sz w:val="24"/>
          <w:szCs w:val="24"/>
        </w:rPr>
        <w:t>.</w:t>
      </w:r>
      <w:r w:rsidR="00E35924" w:rsidRPr="18173FA1">
        <w:rPr>
          <w:rFonts w:ascii="Times New Roman" w:hAnsi="Times New Roman" w:cs="Times New Roman"/>
          <w:sz w:val="24"/>
          <w:szCs w:val="24"/>
        </w:rPr>
        <w:t>“;</w:t>
      </w:r>
    </w:p>
    <w:p w14:paraId="16B67DCA" w14:textId="77777777" w:rsidR="007334A5" w:rsidRPr="00F64BA4" w:rsidRDefault="007334A5" w:rsidP="00476743">
      <w:pPr>
        <w:spacing w:after="0" w:line="240" w:lineRule="auto"/>
        <w:jc w:val="both"/>
        <w:rPr>
          <w:rFonts w:ascii="Times New Roman" w:hAnsi="Times New Roman" w:cs="Times New Roman"/>
          <w:sz w:val="24"/>
          <w:szCs w:val="24"/>
        </w:rPr>
      </w:pPr>
    </w:p>
    <w:p w14:paraId="09AA43D9" w14:textId="68638D04" w:rsidR="00536914" w:rsidRDefault="00536914" w:rsidP="00476743">
      <w:pPr>
        <w:spacing w:after="0" w:line="240" w:lineRule="auto"/>
        <w:jc w:val="both"/>
        <w:rPr>
          <w:rFonts w:ascii="Times New Roman" w:hAnsi="Times New Roman" w:cs="Times New Roman"/>
          <w:sz w:val="24"/>
          <w:szCs w:val="24"/>
        </w:rPr>
      </w:pPr>
      <w:r w:rsidRPr="00E9782E">
        <w:rPr>
          <w:rFonts w:ascii="Times New Roman" w:hAnsi="Times New Roman" w:cs="Times New Roman"/>
          <w:b/>
          <w:bCs/>
          <w:sz w:val="24"/>
          <w:szCs w:val="24"/>
        </w:rPr>
        <w:t>18)</w:t>
      </w:r>
      <w:r>
        <w:rPr>
          <w:rFonts w:ascii="Times New Roman" w:hAnsi="Times New Roman" w:cs="Times New Roman"/>
          <w:sz w:val="24"/>
          <w:szCs w:val="24"/>
        </w:rPr>
        <w:t xml:space="preserve"> paragrahvi 299 lõikes 2 asendatakse arv „6400“ arvuga „1</w:t>
      </w:r>
      <w:r w:rsidR="001C477B">
        <w:rPr>
          <w:rFonts w:ascii="Times New Roman" w:hAnsi="Times New Roman" w:cs="Times New Roman"/>
          <w:sz w:val="24"/>
          <w:szCs w:val="24"/>
        </w:rPr>
        <w:t>5</w:t>
      </w:r>
      <w:r>
        <w:rPr>
          <w:rFonts w:ascii="Times New Roman" w:hAnsi="Times New Roman" w:cs="Times New Roman"/>
          <w:sz w:val="24"/>
          <w:szCs w:val="24"/>
        </w:rPr>
        <w:t>0 000“;</w:t>
      </w:r>
    </w:p>
    <w:p w14:paraId="692E4DD2" w14:textId="77777777" w:rsidR="00536914" w:rsidRDefault="00536914" w:rsidP="00476743">
      <w:pPr>
        <w:spacing w:after="0" w:line="240" w:lineRule="auto"/>
        <w:jc w:val="both"/>
        <w:rPr>
          <w:rFonts w:ascii="Times New Roman" w:hAnsi="Times New Roman" w:cs="Times New Roman"/>
          <w:sz w:val="24"/>
          <w:szCs w:val="24"/>
        </w:rPr>
      </w:pPr>
    </w:p>
    <w:p w14:paraId="24BAAC43" w14:textId="0B36F5F6" w:rsidR="00536914" w:rsidRDefault="00536914" w:rsidP="00476743">
      <w:pPr>
        <w:spacing w:after="0" w:line="240" w:lineRule="auto"/>
        <w:jc w:val="both"/>
        <w:rPr>
          <w:rFonts w:ascii="Times New Roman" w:hAnsi="Times New Roman" w:cs="Times New Roman"/>
          <w:sz w:val="24"/>
          <w:szCs w:val="24"/>
        </w:rPr>
      </w:pPr>
      <w:r w:rsidRPr="00E722A9">
        <w:rPr>
          <w:rFonts w:ascii="Times New Roman" w:hAnsi="Times New Roman" w:cs="Times New Roman"/>
          <w:b/>
          <w:bCs/>
          <w:sz w:val="24"/>
          <w:szCs w:val="24"/>
        </w:rPr>
        <w:t>1</w:t>
      </w:r>
      <w:r>
        <w:rPr>
          <w:rFonts w:ascii="Times New Roman" w:hAnsi="Times New Roman" w:cs="Times New Roman"/>
          <w:b/>
          <w:bCs/>
          <w:sz w:val="24"/>
          <w:szCs w:val="24"/>
        </w:rPr>
        <w:t>9</w:t>
      </w:r>
      <w:r w:rsidRPr="00E722A9">
        <w:rPr>
          <w:rFonts w:ascii="Times New Roman" w:hAnsi="Times New Roman" w:cs="Times New Roman"/>
          <w:b/>
          <w:bCs/>
          <w:sz w:val="24"/>
          <w:szCs w:val="24"/>
        </w:rPr>
        <w:t>)</w:t>
      </w:r>
      <w:r>
        <w:rPr>
          <w:rFonts w:ascii="Times New Roman" w:hAnsi="Times New Roman" w:cs="Times New Roman"/>
          <w:sz w:val="24"/>
          <w:szCs w:val="24"/>
        </w:rPr>
        <w:t xml:space="preserve"> paragrahvi 300 lõikes 2, § 301 lõikes 2, § 302 lõikes 2 ja § 306</w:t>
      </w:r>
      <w:r w:rsidRPr="00E9782E">
        <w:rPr>
          <w:rFonts w:ascii="Times New Roman" w:hAnsi="Times New Roman" w:cs="Times New Roman"/>
          <w:sz w:val="24"/>
          <w:szCs w:val="24"/>
          <w:vertAlign w:val="superscript"/>
        </w:rPr>
        <w:t>1</w:t>
      </w:r>
      <w:r>
        <w:rPr>
          <w:rFonts w:ascii="Times New Roman" w:hAnsi="Times New Roman" w:cs="Times New Roman"/>
          <w:sz w:val="24"/>
          <w:szCs w:val="24"/>
        </w:rPr>
        <w:t xml:space="preserve"> lõikes 2 asendatakse arv „32 000“ arvuga „150 000“;</w:t>
      </w:r>
    </w:p>
    <w:p w14:paraId="224CD887" w14:textId="77777777" w:rsidR="00536914" w:rsidRPr="00F64BA4" w:rsidRDefault="00536914" w:rsidP="00476743">
      <w:pPr>
        <w:spacing w:after="0" w:line="240" w:lineRule="auto"/>
        <w:jc w:val="both"/>
        <w:rPr>
          <w:rFonts w:ascii="Times New Roman" w:hAnsi="Times New Roman" w:cs="Times New Roman"/>
          <w:sz w:val="24"/>
          <w:szCs w:val="24"/>
        </w:rPr>
      </w:pPr>
    </w:p>
    <w:p w14:paraId="7C4C4483" w14:textId="64E9FFDB" w:rsidR="007334A5" w:rsidRPr="00F64BA4" w:rsidRDefault="00536914" w:rsidP="0047674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20</w:t>
      </w:r>
      <w:r w:rsidR="007334A5" w:rsidRPr="00F64BA4">
        <w:rPr>
          <w:rFonts w:ascii="Times New Roman" w:hAnsi="Times New Roman" w:cs="Times New Roman"/>
          <w:b/>
          <w:bCs/>
          <w:sz w:val="24"/>
          <w:szCs w:val="24"/>
        </w:rPr>
        <w:t>)</w:t>
      </w:r>
      <w:r w:rsidR="007334A5" w:rsidRPr="00F64BA4">
        <w:rPr>
          <w:rFonts w:ascii="Times New Roman" w:hAnsi="Times New Roman" w:cs="Times New Roman"/>
          <w:sz w:val="24"/>
          <w:szCs w:val="24"/>
        </w:rPr>
        <w:t xml:space="preserve"> seadust täiendatakse §-ga 301</w:t>
      </w:r>
      <w:r w:rsidR="007334A5" w:rsidRPr="00F64BA4">
        <w:rPr>
          <w:rFonts w:ascii="Times New Roman" w:hAnsi="Times New Roman" w:cs="Times New Roman"/>
          <w:sz w:val="24"/>
          <w:szCs w:val="24"/>
          <w:vertAlign w:val="superscript"/>
        </w:rPr>
        <w:t>1</w:t>
      </w:r>
      <w:r w:rsidR="007334A5" w:rsidRPr="00F64BA4">
        <w:rPr>
          <w:rFonts w:ascii="Times New Roman" w:hAnsi="Times New Roman" w:cs="Times New Roman"/>
          <w:sz w:val="24"/>
          <w:szCs w:val="24"/>
        </w:rPr>
        <w:t xml:space="preserve"> järgmises sõnastuses:</w:t>
      </w:r>
    </w:p>
    <w:p w14:paraId="70741951" w14:textId="77777777" w:rsidR="007334A5" w:rsidRPr="00F64BA4" w:rsidRDefault="007334A5" w:rsidP="00476743">
      <w:pPr>
        <w:spacing w:after="0" w:line="240" w:lineRule="auto"/>
        <w:jc w:val="both"/>
        <w:rPr>
          <w:rFonts w:ascii="Times New Roman" w:hAnsi="Times New Roman" w:cs="Times New Roman"/>
          <w:sz w:val="24"/>
          <w:szCs w:val="24"/>
        </w:rPr>
      </w:pPr>
    </w:p>
    <w:p w14:paraId="425BA367" w14:textId="5AB1DD78" w:rsidR="007334A5" w:rsidRPr="00F64BA4" w:rsidRDefault="00EA5A95" w:rsidP="007334A5">
      <w:pPr>
        <w:spacing w:after="0" w:line="240" w:lineRule="auto"/>
        <w:jc w:val="both"/>
        <w:rPr>
          <w:rFonts w:ascii="Times New Roman" w:hAnsi="Times New Roman" w:cs="Times New Roman"/>
          <w:b/>
          <w:sz w:val="24"/>
          <w:szCs w:val="24"/>
        </w:rPr>
      </w:pPr>
      <w:r w:rsidRPr="00F64BA4">
        <w:rPr>
          <w:rFonts w:ascii="Times New Roman" w:hAnsi="Times New Roman" w:cs="Times New Roman"/>
          <w:sz w:val="24"/>
          <w:szCs w:val="24"/>
        </w:rPr>
        <w:t>„</w:t>
      </w:r>
      <w:r w:rsidR="007334A5" w:rsidRPr="00F64BA4">
        <w:rPr>
          <w:rFonts w:ascii="Times New Roman" w:hAnsi="Times New Roman" w:cs="Times New Roman"/>
          <w:b/>
          <w:bCs/>
          <w:sz w:val="24"/>
          <w:szCs w:val="24"/>
        </w:rPr>
        <w:t>§</w:t>
      </w:r>
      <w:r w:rsidR="007334A5" w:rsidRPr="00F64BA4">
        <w:rPr>
          <w:rFonts w:ascii="Times New Roman" w:hAnsi="Times New Roman" w:cs="Times New Roman"/>
          <w:b/>
          <w:sz w:val="24"/>
          <w:szCs w:val="24"/>
        </w:rPr>
        <w:t xml:space="preserve"> 301</w:t>
      </w:r>
      <w:r w:rsidR="007334A5" w:rsidRPr="00F64BA4">
        <w:rPr>
          <w:rFonts w:ascii="Times New Roman" w:hAnsi="Times New Roman" w:cs="Times New Roman"/>
          <w:b/>
          <w:sz w:val="24"/>
          <w:szCs w:val="24"/>
          <w:vertAlign w:val="superscript"/>
        </w:rPr>
        <w:t>1</w:t>
      </w:r>
      <w:r w:rsidR="007334A5" w:rsidRPr="00F64BA4">
        <w:rPr>
          <w:rFonts w:ascii="Times New Roman" w:hAnsi="Times New Roman" w:cs="Times New Roman"/>
          <w:b/>
          <w:sz w:val="24"/>
          <w:szCs w:val="24"/>
        </w:rPr>
        <w:t>. Riigilõivu sissenõudmise keelu rikkumine</w:t>
      </w:r>
    </w:p>
    <w:p w14:paraId="50988A4C" w14:textId="77777777" w:rsidR="007334A5" w:rsidRPr="00F64BA4" w:rsidRDefault="007334A5" w:rsidP="007334A5">
      <w:pPr>
        <w:spacing w:after="0" w:line="240" w:lineRule="auto"/>
        <w:jc w:val="both"/>
        <w:rPr>
          <w:rFonts w:ascii="Times New Roman" w:hAnsi="Times New Roman" w:cs="Times New Roman"/>
          <w:sz w:val="24"/>
          <w:szCs w:val="24"/>
        </w:rPr>
      </w:pPr>
    </w:p>
    <w:p w14:paraId="7F2AE265" w14:textId="02AA16B1" w:rsidR="00DC4215" w:rsidRDefault="00846F67" w:rsidP="00476743">
      <w:pPr>
        <w:spacing w:after="0" w:line="240" w:lineRule="auto"/>
        <w:jc w:val="both"/>
        <w:rPr>
          <w:rFonts w:ascii="Times New Roman" w:hAnsi="Times New Roman" w:cs="Times New Roman"/>
          <w:sz w:val="24"/>
          <w:szCs w:val="24"/>
        </w:rPr>
      </w:pPr>
      <w:bookmarkStart w:id="31" w:name="_Hlk200548687"/>
      <w:r>
        <w:rPr>
          <w:rFonts w:ascii="Times New Roman" w:hAnsi="Times New Roman" w:cs="Times New Roman"/>
          <w:sz w:val="24"/>
          <w:szCs w:val="24"/>
        </w:rPr>
        <w:t xml:space="preserve">(1) </w:t>
      </w:r>
      <w:r w:rsidR="000A68A7">
        <w:rPr>
          <w:rFonts w:ascii="Times New Roman" w:hAnsi="Times New Roman" w:cs="Times New Roman"/>
          <w:sz w:val="24"/>
          <w:szCs w:val="24"/>
        </w:rPr>
        <w:t>T</w:t>
      </w:r>
      <w:r w:rsidR="000A68A7" w:rsidRPr="00F64BA4">
        <w:rPr>
          <w:rFonts w:ascii="Times New Roman" w:hAnsi="Times New Roman" w:cs="Times New Roman"/>
          <w:sz w:val="24"/>
          <w:szCs w:val="24"/>
        </w:rPr>
        <w:t>ööandja</w:t>
      </w:r>
      <w:r w:rsidR="00F07B11">
        <w:rPr>
          <w:rFonts w:ascii="Times New Roman" w:hAnsi="Times New Roman" w:cs="Times New Roman"/>
          <w:sz w:val="24"/>
          <w:szCs w:val="24"/>
        </w:rPr>
        <w:t xml:space="preserve">, </w:t>
      </w:r>
      <w:r w:rsidR="00F07B11" w:rsidRPr="00F07B11">
        <w:rPr>
          <w:rFonts w:ascii="Times New Roman" w:hAnsi="Times New Roman" w:cs="Times New Roman"/>
          <w:sz w:val="24"/>
          <w:szCs w:val="24"/>
        </w:rPr>
        <w:t>tema juhatuse liikme või muu esindaja poolt, kellele oli vastava kohustuse täitmine delegeeritud,</w:t>
      </w:r>
      <w:r w:rsidR="000A68A7" w:rsidRPr="00F64BA4">
        <w:rPr>
          <w:rFonts w:ascii="Times New Roman" w:hAnsi="Times New Roman" w:cs="Times New Roman"/>
          <w:sz w:val="24"/>
          <w:szCs w:val="24"/>
        </w:rPr>
        <w:t xml:space="preserve"> </w:t>
      </w:r>
      <w:bookmarkEnd w:id="31"/>
      <w:r w:rsidR="000A68A7">
        <w:rPr>
          <w:rFonts w:ascii="Times New Roman" w:hAnsi="Times New Roman" w:cs="Times New Roman"/>
          <w:sz w:val="24"/>
          <w:szCs w:val="24"/>
        </w:rPr>
        <w:t>k</w:t>
      </w:r>
      <w:r w:rsidR="007334A5" w:rsidRPr="00F64BA4">
        <w:rPr>
          <w:rFonts w:ascii="Times New Roman" w:hAnsi="Times New Roman" w:cs="Times New Roman"/>
          <w:sz w:val="24"/>
          <w:szCs w:val="24"/>
        </w:rPr>
        <w:t xml:space="preserve">äesoleva seaduse § 41 lõikes 3 sätestatud </w:t>
      </w:r>
      <w:r w:rsidR="00F86D6C">
        <w:rPr>
          <w:rFonts w:ascii="Times New Roman" w:hAnsi="Times New Roman" w:cs="Times New Roman"/>
          <w:sz w:val="24"/>
          <w:szCs w:val="24"/>
        </w:rPr>
        <w:t>riigilõivu sissenõudmise keelu</w:t>
      </w:r>
      <w:r w:rsidR="00F86D6C" w:rsidRPr="00F64BA4">
        <w:rPr>
          <w:rFonts w:ascii="Times New Roman" w:hAnsi="Times New Roman" w:cs="Times New Roman"/>
          <w:sz w:val="24"/>
          <w:szCs w:val="24"/>
        </w:rPr>
        <w:t xml:space="preserve"> </w:t>
      </w:r>
      <w:r w:rsidR="007334A5" w:rsidRPr="00F64BA4">
        <w:rPr>
          <w:rFonts w:ascii="Times New Roman" w:hAnsi="Times New Roman" w:cs="Times New Roman"/>
          <w:sz w:val="24"/>
          <w:szCs w:val="24"/>
        </w:rPr>
        <w:t xml:space="preserve">rikkumise eest </w:t>
      </w:r>
      <w:r w:rsidR="000A68A7">
        <w:rPr>
          <w:rFonts w:ascii="Times New Roman" w:hAnsi="Times New Roman" w:cs="Times New Roman"/>
          <w:sz w:val="24"/>
          <w:szCs w:val="24"/>
        </w:rPr>
        <w:t>–</w:t>
      </w:r>
    </w:p>
    <w:p w14:paraId="05218C78" w14:textId="77777777" w:rsidR="00846F67" w:rsidRDefault="007334A5" w:rsidP="00476743">
      <w:pPr>
        <w:spacing w:after="0" w:line="240" w:lineRule="auto"/>
        <w:jc w:val="both"/>
        <w:rPr>
          <w:rFonts w:ascii="Times New Roman" w:hAnsi="Times New Roman" w:cs="Times New Roman"/>
          <w:sz w:val="24"/>
          <w:szCs w:val="24"/>
        </w:rPr>
      </w:pPr>
      <w:r w:rsidRPr="00F64BA4">
        <w:rPr>
          <w:rFonts w:ascii="Times New Roman" w:hAnsi="Times New Roman" w:cs="Times New Roman"/>
          <w:sz w:val="24"/>
          <w:szCs w:val="24"/>
        </w:rPr>
        <w:t>karistatakse rahatrahviga kuni 300 trahviühikut.</w:t>
      </w:r>
    </w:p>
    <w:p w14:paraId="044FFD79" w14:textId="77777777" w:rsidR="00846F67" w:rsidRDefault="00846F67" w:rsidP="00476743">
      <w:pPr>
        <w:spacing w:after="0" w:line="240" w:lineRule="auto"/>
        <w:jc w:val="both"/>
        <w:rPr>
          <w:rFonts w:ascii="Times New Roman" w:hAnsi="Times New Roman" w:cs="Times New Roman"/>
          <w:sz w:val="24"/>
          <w:szCs w:val="24"/>
        </w:rPr>
      </w:pPr>
    </w:p>
    <w:p w14:paraId="3ADE2571" w14:textId="2B4E9126" w:rsidR="00846F67" w:rsidRDefault="00846F67" w:rsidP="00476743">
      <w:pPr>
        <w:spacing w:after="0" w:line="240" w:lineRule="auto"/>
        <w:jc w:val="both"/>
        <w:rPr>
          <w:rFonts w:ascii="Times New Roman" w:hAnsi="Times New Roman" w:cs="Times New Roman"/>
          <w:sz w:val="24"/>
          <w:szCs w:val="24"/>
        </w:rPr>
      </w:pPr>
      <w:r w:rsidRPr="00846F67">
        <w:rPr>
          <w:rFonts w:ascii="Times New Roman" w:hAnsi="Times New Roman" w:cs="Times New Roman"/>
          <w:sz w:val="24"/>
          <w:szCs w:val="24"/>
        </w:rPr>
        <w:t>(2) Sama teo eest, kui selle on toime pannud juriidiline isik</w:t>
      </w:r>
      <w:commentRangeStart w:id="32"/>
      <w:ins w:id="33" w:author="Inge Mehide - JUSTDIGI" w:date="2025-10-21T13:31:00Z" w16du:dateUtc="2025-10-21T10:31:00Z">
        <w:r w:rsidR="00464CCA">
          <w:rPr>
            <w:rFonts w:ascii="Times New Roman" w:hAnsi="Times New Roman" w:cs="Times New Roman"/>
            <w:sz w:val="24"/>
            <w:szCs w:val="24"/>
          </w:rPr>
          <w:t>,</w:t>
        </w:r>
      </w:ins>
      <w:commentRangeEnd w:id="32"/>
      <w:ins w:id="34" w:author="Inge Mehide - JUSTDIGI" w:date="2025-10-21T13:32:00Z" w16du:dateUtc="2025-10-21T10:32:00Z">
        <w:r w:rsidR="00464CCA">
          <w:rPr>
            <w:rStyle w:val="Kommentaariviide"/>
          </w:rPr>
          <w:commentReference w:id="32"/>
        </w:r>
      </w:ins>
      <w:r w:rsidRPr="00846F67">
        <w:rPr>
          <w:rFonts w:ascii="Times New Roman" w:hAnsi="Times New Roman" w:cs="Times New Roman"/>
          <w:sz w:val="24"/>
          <w:szCs w:val="24"/>
        </w:rPr>
        <w:t xml:space="preserve"> –</w:t>
      </w:r>
    </w:p>
    <w:p w14:paraId="58B6066C" w14:textId="65176454" w:rsidR="00F232ED" w:rsidRDefault="00846F67" w:rsidP="00476743">
      <w:pPr>
        <w:spacing w:after="0" w:line="240" w:lineRule="auto"/>
        <w:jc w:val="both"/>
        <w:rPr>
          <w:rFonts w:ascii="Times New Roman" w:hAnsi="Times New Roman" w:cs="Times New Roman"/>
          <w:sz w:val="24"/>
          <w:szCs w:val="24"/>
        </w:rPr>
      </w:pPr>
      <w:r w:rsidRPr="00846F67">
        <w:rPr>
          <w:rFonts w:ascii="Times New Roman" w:hAnsi="Times New Roman" w:cs="Times New Roman"/>
          <w:sz w:val="24"/>
          <w:szCs w:val="24"/>
        </w:rPr>
        <w:t xml:space="preserve">karistatakse rahatrahviga kuni </w:t>
      </w:r>
      <w:r w:rsidR="00536914">
        <w:rPr>
          <w:rFonts w:ascii="Times New Roman" w:hAnsi="Times New Roman" w:cs="Times New Roman"/>
          <w:sz w:val="24"/>
          <w:szCs w:val="24"/>
        </w:rPr>
        <w:t>150</w:t>
      </w:r>
      <w:r w:rsidRPr="00846F67">
        <w:rPr>
          <w:rFonts w:ascii="Times New Roman" w:hAnsi="Times New Roman" w:cs="Times New Roman"/>
          <w:sz w:val="24"/>
          <w:szCs w:val="24"/>
        </w:rPr>
        <w:t xml:space="preserve"> 000 eurot.</w:t>
      </w:r>
      <w:r w:rsidR="00476743" w:rsidRPr="00F64BA4">
        <w:rPr>
          <w:rFonts w:ascii="Times New Roman" w:hAnsi="Times New Roman" w:cs="Times New Roman"/>
          <w:sz w:val="24"/>
          <w:szCs w:val="24"/>
        </w:rPr>
        <w:t>“</w:t>
      </w:r>
      <w:r w:rsidR="00F232ED">
        <w:rPr>
          <w:rFonts w:ascii="Times New Roman" w:hAnsi="Times New Roman" w:cs="Times New Roman"/>
          <w:sz w:val="24"/>
          <w:szCs w:val="24"/>
        </w:rPr>
        <w:t>;</w:t>
      </w:r>
    </w:p>
    <w:p w14:paraId="218CF6AE" w14:textId="77777777" w:rsidR="00F232ED" w:rsidRDefault="00F232ED" w:rsidP="00476743">
      <w:pPr>
        <w:spacing w:after="0" w:line="240" w:lineRule="auto"/>
        <w:jc w:val="both"/>
        <w:rPr>
          <w:rFonts w:ascii="Times New Roman" w:hAnsi="Times New Roman" w:cs="Times New Roman"/>
          <w:sz w:val="24"/>
          <w:szCs w:val="24"/>
        </w:rPr>
      </w:pPr>
    </w:p>
    <w:p w14:paraId="5FA4A8D0" w14:textId="0B9DC787" w:rsidR="00536914" w:rsidRDefault="00536914" w:rsidP="0047674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Pr="00E722A9">
        <w:rPr>
          <w:rFonts w:ascii="Times New Roman" w:hAnsi="Times New Roman" w:cs="Times New Roman"/>
          <w:b/>
          <w:bCs/>
          <w:sz w:val="24"/>
          <w:szCs w:val="24"/>
        </w:rPr>
        <w:t>1)</w:t>
      </w:r>
      <w:r>
        <w:rPr>
          <w:rFonts w:ascii="Times New Roman" w:hAnsi="Times New Roman" w:cs="Times New Roman"/>
          <w:sz w:val="24"/>
          <w:szCs w:val="24"/>
        </w:rPr>
        <w:t xml:space="preserve"> paragrahvi 305 lõikes 2 ja § 306 lõikes 2 asendatakse arv „3200“ arvuga „1</w:t>
      </w:r>
      <w:r w:rsidR="001C477B">
        <w:rPr>
          <w:rFonts w:ascii="Times New Roman" w:hAnsi="Times New Roman" w:cs="Times New Roman"/>
          <w:sz w:val="24"/>
          <w:szCs w:val="24"/>
        </w:rPr>
        <w:t>5</w:t>
      </w:r>
      <w:r>
        <w:rPr>
          <w:rFonts w:ascii="Times New Roman" w:hAnsi="Times New Roman" w:cs="Times New Roman"/>
          <w:sz w:val="24"/>
          <w:szCs w:val="24"/>
        </w:rPr>
        <w:t>0 000“;</w:t>
      </w:r>
    </w:p>
    <w:p w14:paraId="3B82C456" w14:textId="77777777" w:rsidR="00536914" w:rsidRDefault="00536914" w:rsidP="00476743">
      <w:pPr>
        <w:spacing w:after="0" w:line="240" w:lineRule="auto"/>
        <w:jc w:val="both"/>
        <w:rPr>
          <w:rFonts w:ascii="Times New Roman" w:hAnsi="Times New Roman" w:cs="Times New Roman"/>
          <w:sz w:val="24"/>
          <w:szCs w:val="24"/>
        </w:rPr>
      </w:pPr>
    </w:p>
    <w:p w14:paraId="5F3A33D1" w14:textId="78E2D4EE" w:rsidR="00F232ED" w:rsidRPr="00F232ED" w:rsidRDefault="00536914" w:rsidP="00F232E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22</w:t>
      </w:r>
      <w:r w:rsidR="00F232ED" w:rsidRPr="00F232ED">
        <w:rPr>
          <w:rFonts w:ascii="Times New Roman" w:hAnsi="Times New Roman" w:cs="Times New Roman"/>
          <w:b/>
          <w:bCs/>
          <w:sz w:val="24"/>
          <w:szCs w:val="24"/>
        </w:rPr>
        <w:t>)</w:t>
      </w:r>
      <w:r w:rsidR="00F232ED" w:rsidRPr="00F232ED">
        <w:rPr>
          <w:rFonts w:ascii="Times New Roman" w:hAnsi="Times New Roman" w:cs="Times New Roman"/>
          <w:sz w:val="24"/>
          <w:szCs w:val="24"/>
        </w:rPr>
        <w:t> seaduse normitehnilist märkust täiendatakse tekstiosaga „</w:t>
      </w:r>
      <w:bookmarkStart w:id="35" w:name="_Hlk199937524"/>
      <w:r w:rsidR="00F232ED" w:rsidRPr="00F232ED">
        <w:rPr>
          <w:rFonts w:ascii="Times New Roman" w:hAnsi="Times New Roman" w:cs="Times New Roman"/>
          <w:sz w:val="24"/>
          <w:szCs w:val="24"/>
        </w:rPr>
        <w:t>Euroopa Parlamendi ja nõukogu direktiiv (EL) 20</w:t>
      </w:r>
      <w:r w:rsidR="00F232ED">
        <w:rPr>
          <w:rFonts w:ascii="Times New Roman" w:hAnsi="Times New Roman" w:cs="Times New Roman"/>
          <w:sz w:val="24"/>
          <w:szCs w:val="24"/>
        </w:rPr>
        <w:t>24</w:t>
      </w:r>
      <w:r w:rsidR="00F232ED" w:rsidRPr="00F232ED">
        <w:rPr>
          <w:rFonts w:ascii="Times New Roman" w:hAnsi="Times New Roman" w:cs="Times New Roman"/>
          <w:sz w:val="24"/>
          <w:szCs w:val="24"/>
        </w:rPr>
        <w:t>/</w:t>
      </w:r>
      <w:r w:rsidR="00F232ED">
        <w:rPr>
          <w:rFonts w:ascii="Times New Roman" w:hAnsi="Times New Roman" w:cs="Times New Roman"/>
          <w:sz w:val="24"/>
          <w:szCs w:val="24"/>
        </w:rPr>
        <w:t>1233</w:t>
      </w:r>
      <w:bookmarkEnd w:id="35"/>
      <w:r w:rsidR="00F232ED">
        <w:rPr>
          <w:rFonts w:ascii="Times New Roman" w:hAnsi="Times New Roman" w:cs="Times New Roman"/>
          <w:sz w:val="24"/>
          <w:szCs w:val="24"/>
        </w:rPr>
        <w:t>,</w:t>
      </w:r>
      <w:r w:rsidR="00F232ED" w:rsidRPr="00F232ED">
        <w:rPr>
          <w:rFonts w:ascii="Times New Roman" w:hAnsi="Times New Roman" w:cs="Times New Roman"/>
          <w:sz w:val="24"/>
          <w:szCs w:val="24"/>
        </w:rPr>
        <w:t xml:space="preserve"> mis käsitleb kolmanda riigi kodanikele liikmesriigis elamist ja töötamist võimaldava ühtse loa ühtse</w:t>
      </w:r>
      <w:r w:rsidR="00F232ED">
        <w:rPr>
          <w:rFonts w:ascii="Times New Roman" w:hAnsi="Times New Roman" w:cs="Times New Roman"/>
          <w:sz w:val="24"/>
          <w:szCs w:val="24"/>
        </w:rPr>
        <w:t xml:space="preserve"> </w:t>
      </w:r>
      <w:r w:rsidR="00F232ED" w:rsidRPr="00F232ED">
        <w:rPr>
          <w:rFonts w:ascii="Times New Roman" w:hAnsi="Times New Roman" w:cs="Times New Roman"/>
          <w:sz w:val="24"/>
          <w:szCs w:val="24"/>
        </w:rPr>
        <w:t>taotluse menetlust ning liikmesriigis seaduslikult elavate kolmandast riigist pärit töötajate ühetaolisi</w:t>
      </w:r>
      <w:r w:rsidR="00F232ED">
        <w:rPr>
          <w:rFonts w:ascii="Times New Roman" w:hAnsi="Times New Roman" w:cs="Times New Roman"/>
          <w:sz w:val="24"/>
          <w:szCs w:val="24"/>
        </w:rPr>
        <w:t xml:space="preserve"> </w:t>
      </w:r>
      <w:r w:rsidR="00F232ED" w:rsidRPr="00F232ED">
        <w:rPr>
          <w:rFonts w:ascii="Times New Roman" w:hAnsi="Times New Roman" w:cs="Times New Roman"/>
          <w:sz w:val="24"/>
          <w:szCs w:val="24"/>
        </w:rPr>
        <w:t>õigusi</w:t>
      </w:r>
      <w:r w:rsidR="00F232ED">
        <w:rPr>
          <w:rFonts w:ascii="Times New Roman" w:hAnsi="Times New Roman" w:cs="Times New Roman"/>
          <w:sz w:val="24"/>
          <w:szCs w:val="24"/>
        </w:rPr>
        <w:t xml:space="preserve"> </w:t>
      </w:r>
      <w:r w:rsidR="00F232ED" w:rsidRPr="00F232ED">
        <w:rPr>
          <w:rFonts w:ascii="Times New Roman" w:hAnsi="Times New Roman" w:cs="Times New Roman"/>
          <w:sz w:val="24"/>
          <w:szCs w:val="24"/>
        </w:rPr>
        <w:t xml:space="preserve">(uuesti sõnastatud) (ELT L, </w:t>
      </w:r>
      <w:r w:rsidR="00243D9E">
        <w:rPr>
          <w:rFonts w:ascii="Times New Roman" w:hAnsi="Times New Roman" w:cs="Times New Roman"/>
          <w:sz w:val="24"/>
          <w:szCs w:val="24"/>
        </w:rPr>
        <w:t xml:space="preserve">2024/1233, </w:t>
      </w:r>
      <w:r w:rsidR="00F232ED">
        <w:rPr>
          <w:rFonts w:ascii="Times New Roman" w:hAnsi="Times New Roman" w:cs="Times New Roman"/>
          <w:sz w:val="24"/>
          <w:szCs w:val="24"/>
        </w:rPr>
        <w:t>30</w:t>
      </w:r>
      <w:r w:rsidR="00F232ED" w:rsidRPr="00F232ED">
        <w:rPr>
          <w:rFonts w:ascii="Times New Roman" w:hAnsi="Times New Roman" w:cs="Times New Roman"/>
          <w:sz w:val="24"/>
          <w:szCs w:val="24"/>
        </w:rPr>
        <w:t>.0</w:t>
      </w:r>
      <w:r w:rsidR="00F232ED">
        <w:rPr>
          <w:rFonts w:ascii="Times New Roman" w:hAnsi="Times New Roman" w:cs="Times New Roman"/>
          <w:sz w:val="24"/>
          <w:szCs w:val="24"/>
        </w:rPr>
        <w:t>4</w:t>
      </w:r>
      <w:r w:rsidR="00F232ED" w:rsidRPr="00F232ED">
        <w:rPr>
          <w:rFonts w:ascii="Times New Roman" w:hAnsi="Times New Roman" w:cs="Times New Roman"/>
          <w:sz w:val="24"/>
          <w:szCs w:val="24"/>
        </w:rPr>
        <w:t>.20</w:t>
      </w:r>
      <w:r w:rsidR="00F232ED">
        <w:rPr>
          <w:rFonts w:ascii="Times New Roman" w:hAnsi="Times New Roman" w:cs="Times New Roman"/>
          <w:sz w:val="24"/>
          <w:szCs w:val="24"/>
        </w:rPr>
        <w:t>24</w:t>
      </w:r>
      <w:r w:rsidR="00F232ED" w:rsidRPr="00F232ED">
        <w:rPr>
          <w:rFonts w:ascii="Times New Roman" w:hAnsi="Times New Roman" w:cs="Times New Roman"/>
          <w:sz w:val="24"/>
          <w:szCs w:val="24"/>
        </w:rPr>
        <w:t>).</w:t>
      </w:r>
      <w:r w:rsidR="00243D9E">
        <w:rPr>
          <w:rFonts w:ascii="Times New Roman" w:hAnsi="Times New Roman" w:cs="Times New Roman"/>
          <w:sz w:val="24"/>
          <w:szCs w:val="24"/>
        </w:rPr>
        <w:t>“</w:t>
      </w:r>
      <w:r w:rsidR="00F232ED" w:rsidRPr="00F232ED">
        <w:rPr>
          <w:rFonts w:ascii="Times New Roman" w:hAnsi="Times New Roman" w:cs="Times New Roman"/>
          <w:sz w:val="24"/>
          <w:szCs w:val="24"/>
        </w:rPr>
        <w:t>.</w:t>
      </w:r>
    </w:p>
    <w:p w14:paraId="46EEADCE" w14:textId="54997D28" w:rsidR="00476743" w:rsidRPr="00F64BA4" w:rsidRDefault="00476743" w:rsidP="00476743">
      <w:pPr>
        <w:spacing w:after="0" w:line="240" w:lineRule="auto"/>
        <w:jc w:val="both"/>
        <w:rPr>
          <w:rFonts w:ascii="Times New Roman" w:hAnsi="Times New Roman" w:cs="Times New Roman"/>
          <w:sz w:val="24"/>
          <w:szCs w:val="24"/>
        </w:rPr>
      </w:pPr>
    </w:p>
    <w:p w14:paraId="74243929" w14:textId="61FB0188" w:rsidR="00697620" w:rsidRPr="00EB32C9" w:rsidRDefault="00697620" w:rsidP="002D57AA">
      <w:pPr>
        <w:keepNext/>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2. Perehüvitiste seaduse </w:t>
      </w:r>
      <w:r w:rsidR="001C402C">
        <w:rPr>
          <w:rFonts w:ascii="Times New Roman" w:hAnsi="Times New Roman" w:cs="Times New Roman"/>
          <w:b/>
          <w:bCs/>
          <w:sz w:val="24"/>
          <w:szCs w:val="24"/>
        </w:rPr>
        <w:t xml:space="preserve">§ 4 </w:t>
      </w:r>
      <w:r w:rsidRPr="00EB32C9">
        <w:rPr>
          <w:rFonts w:ascii="Times New Roman" w:hAnsi="Times New Roman" w:cs="Times New Roman"/>
          <w:b/>
          <w:bCs/>
          <w:sz w:val="24"/>
          <w:szCs w:val="24"/>
        </w:rPr>
        <w:t>muutmine</w:t>
      </w:r>
    </w:p>
    <w:p w14:paraId="2CB1CBB6" w14:textId="77777777" w:rsidR="00697620" w:rsidRPr="00EB32C9" w:rsidRDefault="00697620" w:rsidP="002D57AA">
      <w:pPr>
        <w:keepNext/>
        <w:spacing w:after="0" w:line="240" w:lineRule="auto"/>
        <w:jc w:val="both"/>
        <w:rPr>
          <w:rFonts w:ascii="Times New Roman" w:hAnsi="Times New Roman" w:cs="Times New Roman"/>
          <w:sz w:val="24"/>
          <w:szCs w:val="24"/>
        </w:rPr>
      </w:pPr>
    </w:p>
    <w:p w14:paraId="3BE0DBA9" w14:textId="37AAF40E" w:rsidR="00697620" w:rsidRPr="00EB32C9" w:rsidRDefault="00697620" w:rsidP="002D57AA">
      <w:pPr>
        <w:keepNext/>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Perehüvitiste seaduse § 4 lõige 1</w:t>
      </w:r>
      <w:r w:rsidRPr="00EB32C9">
        <w:rPr>
          <w:rFonts w:ascii="Times New Roman" w:hAnsi="Times New Roman" w:cs="Times New Roman"/>
          <w:sz w:val="24"/>
          <w:szCs w:val="24"/>
          <w:vertAlign w:val="superscript"/>
        </w:rPr>
        <w:t>1</w:t>
      </w:r>
      <w:r w:rsidRPr="00CA28E0">
        <w:rPr>
          <w:rFonts w:ascii="Times New Roman" w:hAnsi="Times New Roman" w:cs="Times New Roman"/>
          <w:sz w:val="24"/>
          <w:szCs w:val="24"/>
        </w:rPr>
        <w:t xml:space="preserve"> </w:t>
      </w:r>
      <w:r w:rsidRPr="00EB32C9">
        <w:rPr>
          <w:rFonts w:ascii="Times New Roman" w:hAnsi="Times New Roman" w:cs="Times New Roman"/>
          <w:sz w:val="24"/>
          <w:szCs w:val="24"/>
        </w:rPr>
        <w:t>muudetakse ja sõnastatakse järgmiselt:</w:t>
      </w:r>
    </w:p>
    <w:p w14:paraId="3C57B45E" w14:textId="77777777" w:rsidR="00697620" w:rsidRPr="00EB32C9" w:rsidRDefault="00697620" w:rsidP="00697620">
      <w:pPr>
        <w:spacing w:after="0" w:line="240" w:lineRule="auto"/>
        <w:jc w:val="both"/>
        <w:rPr>
          <w:rFonts w:ascii="Times New Roman" w:hAnsi="Times New Roman" w:cs="Times New Roman"/>
          <w:sz w:val="24"/>
          <w:szCs w:val="24"/>
        </w:rPr>
      </w:pPr>
    </w:p>
    <w:p w14:paraId="0BAF490D" w14:textId="01A5B5C7" w:rsidR="00697620" w:rsidRPr="00EB32C9" w:rsidRDefault="00697620" w:rsidP="00697620">
      <w:pPr>
        <w:spacing w:after="0" w:line="240" w:lineRule="auto"/>
        <w:jc w:val="both"/>
        <w:rPr>
          <w:rFonts w:ascii="Times New Roman" w:hAnsi="Times New Roman" w:cs="Times New Roman"/>
          <w:sz w:val="24"/>
          <w:szCs w:val="24"/>
        </w:rPr>
      </w:pPr>
      <w:commentRangeStart w:id="36"/>
      <w:r w:rsidRPr="00EB32C9">
        <w:rPr>
          <w:rFonts w:ascii="Times New Roman" w:hAnsi="Times New Roman" w:cs="Times New Roman"/>
          <w:sz w:val="24"/>
          <w:szCs w:val="24"/>
        </w:rPr>
        <w:t>„(1</w:t>
      </w:r>
      <w:r w:rsidRPr="00EB32C9">
        <w:rPr>
          <w:rFonts w:ascii="Times New Roman" w:hAnsi="Times New Roman" w:cs="Times New Roman"/>
          <w:sz w:val="24"/>
          <w:szCs w:val="24"/>
          <w:vertAlign w:val="superscript"/>
        </w:rPr>
        <w:t>1</w:t>
      </w:r>
      <w:r w:rsidRPr="00EB32C9">
        <w:rPr>
          <w:rFonts w:ascii="Times New Roman" w:hAnsi="Times New Roman" w:cs="Times New Roman"/>
          <w:sz w:val="24"/>
          <w:szCs w:val="24"/>
        </w:rPr>
        <w:t xml:space="preserve">) Ema </w:t>
      </w:r>
      <w:r w:rsidR="00852BE8">
        <w:rPr>
          <w:rFonts w:ascii="Times New Roman" w:hAnsi="Times New Roman" w:cs="Times New Roman"/>
          <w:sz w:val="24"/>
          <w:szCs w:val="24"/>
        </w:rPr>
        <w:t>või</w:t>
      </w:r>
      <w:r w:rsidRPr="00EB32C9">
        <w:rPr>
          <w:rFonts w:ascii="Times New Roman" w:hAnsi="Times New Roman" w:cs="Times New Roman"/>
          <w:sz w:val="24"/>
          <w:szCs w:val="24"/>
        </w:rPr>
        <w:t xml:space="preserve"> isa vanemahüvitis määratakse ja seda makstakse ka lühiajalise</w:t>
      </w:r>
      <w:r w:rsidR="00AA518F">
        <w:rPr>
          <w:rFonts w:ascii="Times New Roman" w:hAnsi="Times New Roman" w:cs="Times New Roman"/>
          <w:sz w:val="24"/>
          <w:szCs w:val="24"/>
        </w:rPr>
        <w:t>ks</w:t>
      </w:r>
      <w:r w:rsidRPr="00EB32C9">
        <w:rPr>
          <w:rFonts w:ascii="Times New Roman" w:hAnsi="Times New Roman" w:cs="Times New Roman"/>
          <w:sz w:val="24"/>
          <w:szCs w:val="24"/>
        </w:rPr>
        <w:t xml:space="preserve"> </w:t>
      </w:r>
      <w:r w:rsidR="00136B25">
        <w:rPr>
          <w:rFonts w:ascii="Times New Roman" w:hAnsi="Times New Roman" w:cs="Times New Roman"/>
          <w:sz w:val="24"/>
          <w:szCs w:val="24"/>
        </w:rPr>
        <w:t xml:space="preserve">Eestis </w:t>
      </w:r>
      <w:r w:rsidRPr="00EB32C9">
        <w:rPr>
          <w:rFonts w:ascii="Times New Roman" w:hAnsi="Times New Roman" w:cs="Times New Roman"/>
          <w:sz w:val="24"/>
          <w:szCs w:val="24"/>
        </w:rPr>
        <w:t>töötamise</w:t>
      </w:r>
      <w:r w:rsidR="00AA518F">
        <w:rPr>
          <w:rFonts w:ascii="Times New Roman" w:hAnsi="Times New Roman" w:cs="Times New Roman"/>
          <w:sz w:val="24"/>
          <w:szCs w:val="24"/>
        </w:rPr>
        <w:t>ks</w:t>
      </w:r>
      <w:r w:rsidRPr="00EB32C9">
        <w:rPr>
          <w:rFonts w:ascii="Times New Roman" w:hAnsi="Times New Roman" w:cs="Times New Roman"/>
          <w:sz w:val="24"/>
          <w:szCs w:val="24"/>
        </w:rPr>
        <w:t xml:space="preserve"> antud pikaajalise viisa alusel Eestis viibivale ja töötavale </w:t>
      </w:r>
      <w:r w:rsidR="00AA518F">
        <w:rPr>
          <w:rFonts w:ascii="Times New Roman" w:hAnsi="Times New Roman" w:cs="Times New Roman"/>
          <w:sz w:val="24"/>
          <w:szCs w:val="24"/>
        </w:rPr>
        <w:t>välismaalasele</w:t>
      </w:r>
      <w:commentRangeEnd w:id="36"/>
      <w:r w:rsidR="008C29B1">
        <w:rPr>
          <w:rStyle w:val="Kommentaariviide"/>
        </w:rPr>
        <w:commentReference w:id="36"/>
      </w:r>
      <w:r w:rsidRPr="00EB32C9">
        <w:rPr>
          <w:rFonts w:ascii="Times New Roman" w:hAnsi="Times New Roman" w:cs="Times New Roman"/>
          <w:sz w:val="24"/>
          <w:szCs w:val="24"/>
        </w:rPr>
        <w:t>.“.</w:t>
      </w:r>
    </w:p>
    <w:p w14:paraId="5E923576" w14:textId="77777777" w:rsidR="00697620" w:rsidRPr="00EB32C9" w:rsidRDefault="00697620" w:rsidP="00697620">
      <w:pPr>
        <w:spacing w:after="0" w:line="240" w:lineRule="auto"/>
        <w:jc w:val="both"/>
        <w:rPr>
          <w:rFonts w:ascii="Times New Roman" w:hAnsi="Times New Roman" w:cs="Times New Roman"/>
          <w:sz w:val="24"/>
          <w:szCs w:val="24"/>
        </w:rPr>
      </w:pPr>
    </w:p>
    <w:p w14:paraId="2A19E37C" w14:textId="1EAD116F" w:rsidR="00697620" w:rsidRPr="00EB32C9" w:rsidRDefault="000E6778" w:rsidP="00697620">
      <w:pPr>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3. </w:t>
      </w:r>
      <w:r w:rsidR="00697620" w:rsidRPr="00EB32C9">
        <w:rPr>
          <w:rFonts w:ascii="Times New Roman" w:hAnsi="Times New Roman" w:cs="Times New Roman"/>
          <w:b/>
          <w:bCs/>
          <w:sz w:val="24"/>
          <w:szCs w:val="24"/>
        </w:rPr>
        <w:t xml:space="preserve">Perehüvitiste seaduse ja teiste seaduste muutmise seaduse </w:t>
      </w:r>
      <w:r w:rsidR="0057720F">
        <w:rPr>
          <w:rFonts w:ascii="Times New Roman" w:hAnsi="Times New Roman" w:cs="Times New Roman"/>
          <w:b/>
          <w:bCs/>
          <w:sz w:val="24"/>
          <w:szCs w:val="24"/>
        </w:rPr>
        <w:t xml:space="preserve">§ 1 </w:t>
      </w:r>
      <w:r w:rsidR="00697620" w:rsidRPr="00EB32C9">
        <w:rPr>
          <w:rFonts w:ascii="Times New Roman" w:hAnsi="Times New Roman" w:cs="Times New Roman"/>
          <w:b/>
          <w:bCs/>
          <w:sz w:val="24"/>
          <w:szCs w:val="24"/>
        </w:rPr>
        <w:t>muutmine</w:t>
      </w:r>
    </w:p>
    <w:p w14:paraId="3E38C9F0" w14:textId="77777777" w:rsidR="00697620" w:rsidRPr="00EB32C9" w:rsidRDefault="00697620" w:rsidP="00697620">
      <w:pPr>
        <w:spacing w:after="0" w:line="240" w:lineRule="auto"/>
        <w:jc w:val="both"/>
        <w:rPr>
          <w:rFonts w:ascii="Times New Roman" w:hAnsi="Times New Roman" w:cs="Times New Roman"/>
          <w:sz w:val="24"/>
          <w:szCs w:val="24"/>
        </w:rPr>
      </w:pPr>
    </w:p>
    <w:p w14:paraId="2B3C266B" w14:textId="0B9DE5D9" w:rsidR="00DC4215" w:rsidRDefault="00545740" w:rsidP="00545740">
      <w:pPr>
        <w:spacing w:after="0" w:line="240" w:lineRule="auto"/>
        <w:jc w:val="both"/>
        <w:rPr>
          <w:rFonts w:ascii="Times New Roman" w:hAnsi="Times New Roman" w:cs="Times New Roman"/>
          <w:sz w:val="24"/>
          <w:szCs w:val="24"/>
        </w:rPr>
      </w:pPr>
      <w:r w:rsidRPr="00970DD2">
        <w:rPr>
          <w:rFonts w:ascii="Times New Roman" w:hAnsi="Times New Roman" w:cs="Times New Roman"/>
          <w:sz w:val="24"/>
          <w:szCs w:val="24"/>
        </w:rPr>
        <w:t>Perehüvitiste seaduse ja teiste seaduste muutmise seaduse (</w:t>
      </w:r>
      <w:hyperlink r:id="rId15" w:history="1">
        <w:r w:rsidRPr="00970DD2">
          <w:rPr>
            <w:rStyle w:val="Hperlink"/>
            <w:rFonts w:ascii="Times New Roman" w:hAnsi="Times New Roman" w:cs="Times New Roman"/>
            <w:sz w:val="24"/>
            <w:szCs w:val="24"/>
          </w:rPr>
          <w:t>RT I, 08.04.2025, 1</w:t>
        </w:r>
      </w:hyperlink>
      <w:r w:rsidRPr="00970DD2">
        <w:rPr>
          <w:rFonts w:ascii="Times New Roman" w:hAnsi="Times New Roman" w:cs="Times New Roman"/>
          <w:sz w:val="24"/>
          <w:szCs w:val="24"/>
        </w:rPr>
        <w:t>) § 1 punkt 2 muudetakse ja sõnastatakse järgmiselt:</w:t>
      </w:r>
    </w:p>
    <w:p w14:paraId="121D6739" w14:textId="77777777" w:rsidR="00545740" w:rsidRPr="002D57AA" w:rsidRDefault="00545740" w:rsidP="00545740">
      <w:pPr>
        <w:spacing w:after="0" w:line="240" w:lineRule="auto"/>
        <w:jc w:val="both"/>
        <w:rPr>
          <w:rFonts w:ascii="Times New Roman" w:hAnsi="Times New Roman" w:cs="Times New Roman"/>
          <w:sz w:val="24"/>
          <w:szCs w:val="24"/>
        </w:rPr>
      </w:pPr>
    </w:p>
    <w:p w14:paraId="0D0DAF2E" w14:textId="77777777" w:rsidR="00545740" w:rsidRDefault="00545740" w:rsidP="00545740">
      <w:pPr>
        <w:spacing w:after="0" w:line="240" w:lineRule="auto"/>
        <w:jc w:val="both"/>
        <w:rPr>
          <w:rFonts w:ascii="Times New Roman" w:hAnsi="Times New Roman" w:cs="Times New Roman"/>
          <w:sz w:val="24"/>
          <w:szCs w:val="24"/>
        </w:rPr>
      </w:pPr>
      <w:r w:rsidRPr="002F53B2">
        <w:rPr>
          <w:rFonts w:ascii="Times New Roman" w:hAnsi="Times New Roman" w:cs="Times New Roman"/>
          <w:sz w:val="24"/>
          <w:szCs w:val="24"/>
        </w:rPr>
        <w:t>„</w:t>
      </w:r>
      <w:r w:rsidRPr="00970DD2">
        <w:rPr>
          <w:rFonts w:ascii="Times New Roman" w:hAnsi="Times New Roman" w:cs="Times New Roman"/>
          <w:b/>
          <w:bCs/>
          <w:sz w:val="24"/>
          <w:szCs w:val="24"/>
        </w:rPr>
        <w:t>2)</w:t>
      </w:r>
      <w:r w:rsidRPr="00970DD2">
        <w:rPr>
          <w:rFonts w:ascii="Times New Roman" w:hAnsi="Times New Roman" w:cs="Times New Roman"/>
          <w:sz w:val="24"/>
          <w:szCs w:val="24"/>
        </w:rPr>
        <w:t> paragrahvi 4 täiendatakse lõikega 1</w:t>
      </w:r>
      <w:r w:rsidRPr="00970DD2">
        <w:rPr>
          <w:rFonts w:ascii="Times New Roman" w:hAnsi="Times New Roman" w:cs="Times New Roman"/>
          <w:sz w:val="24"/>
          <w:szCs w:val="24"/>
          <w:vertAlign w:val="superscript"/>
        </w:rPr>
        <w:t>2</w:t>
      </w:r>
      <w:r w:rsidRPr="00970DD2">
        <w:rPr>
          <w:rFonts w:ascii="Times New Roman" w:hAnsi="Times New Roman" w:cs="Times New Roman"/>
          <w:sz w:val="24"/>
          <w:szCs w:val="24"/>
        </w:rPr>
        <w:t> järgmises sõnastuses:</w:t>
      </w:r>
    </w:p>
    <w:p w14:paraId="15CAB777" w14:textId="77777777" w:rsidR="00E5647C" w:rsidRPr="00970DD2" w:rsidRDefault="00E5647C" w:rsidP="00545740">
      <w:pPr>
        <w:spacing w:after="0" w:line="240" w:lineRule="auto"/>
        <w:jc w:val="both"/>
        <w:rPr>
          <w:rFonts w:ascii="Times New Roman" w:hAnsi="Times New Roman" w:cs="Times New Roman"/>
          <w:sz w:val="24"/>
          <w:szCs w:val="24"/>
        </w:rPr>
      </w:pPr>
    </w:p>
    <w:p w14:paraId="61063766" w14:textId="77777777" w:rsidR="00545740" w:rsidRDefault="00545740" w:rsidP="000B4D8F">
      <w:pPr>
        <w:spacing w:after="0" w:line="240" w:lineRule="auto"/>
        <w:jc w:val="both"/>
        <w:rPr>
          <w:rFonts w:ascii="Times New Roman" w:hAnsi="Times New Roman" w:cs="Times New Roman"/>
          <w:sz w:val="24"/>
          <w:szCs w:val="24"/>
        </w:rPr>
      </w:pPr>
      <w:r w:rsidRPr="00970DD2">
        <w:rPr>
          <w:rFonts w:ascii="Times New Roman" w:hAnsi="Times New Roman" w:cs="Times New Roman"/>
          <w:sz w:val="24"/>
          <w:szCs w:val="24"/>
        </w:rPr>
        <w:t>„(1</w:t>
      </w:r>
      <w:r w:rsidRPr="00970DD2">
        <w:rPr>
          <w:rFonts w:ascii="Times New Roman" w:hAnsi="Times New Roman" w:cs="Times New Roman"/>
          <w:sz w:val="24"/>
          <w:szCs w:val="24"/>
          <w:vertAlign w:val="superscript"/>
        </w:rPr>
        <w:t>2</w:t>
      </w:r>
      <w:r w:rsidRPr="00970DD2">
        <w:rPr>
          <w:rFonts w:ascii="Times New Roman" w:hAnsi="Times New Roman" w:cs="Times New Roman"/>
          <w:sz w:val="24"/>
          <w:szCs w:val="24"/>
        </w:rPr>
        <w:t>) Toitjakaotustoetus määratakse ja seda makstakse sotsiaalseadustiku üldosa seaduse § 3 lõikes 1 nimetatud isikule juhul, kui taotleja või toetuse saamise õigust omav laps on vahetult enne toetuse taotlemist või vanem on vahetult enne oma surma vähemalt 36 kuud 48 järjestikuse kuu jooksul:</w:t>
      </w:r>
    </w:p>
    <w:p w14:paraId="7AE5D506" w14:textId="114751EC" w:rsidR="000B4D8F" w:rsidRPr="000B4D8F" w:rsidRDefault="00545740" w:rsidP="000B4D8F">
      <w:pPr>
        <w:pStyle w:val="Loendilik"/>
        <w:numPr>
          <w:ilvl w:val="0"/>
          <w:numId w:val="22"/>
        </w:numPr>
        <w:spacing w:after="0" w:line="240" w:lineRule="auto"/>
        <w:jc w:val="both"/>
        <w:rPr>
          <w:rFonts w:ascii="Times New Roman" w:hAnsi="Times New Roman" w:cs="Times New Roman"/>
          <w:sz w:val="24"/>
          <w:szCs w:val="24"/>
        </w:rPr>
      </w:pPr>
      <w:commentRangeStart w:id="37"/>
      <w:r w:rsidRPr="18173FA1">
        <w:rPr>
          <w:rFonts w:ascii="Times New Roman" w:hAnsi="Times New Roman" w:cs="Times New Roman"/>
          <w:sz w:val="24"/>
          <w:szCs w:val="24"/>
        </w:rPr>
        <w:t>elanud Eestis sotsiaalseadustiku üldosa seaduse § 3 lõikes 1 sätestatud alusel või</w:t>
      </w:r>
    </w:p>
    <w:p w14:paraId="5BE25D7F" w14:textId="18E58534" w:rsidR="00E5647C" w:rsidRPr="000B4D8F" w:rsidRDefault="00545740" w:rsidP="000B4D8F">
      <w:pPr>
        <w:pStyle w:val="Loendilik"/>
        <w:numPr>
          <w:ilvl w:val="0"/>
          <w:numId w:val="22"/>
        </w:numPr>
        <w:spacing w:after="0" w:line="240" w:lineRule="auto"/>
        <w:jc w:val="both"/>
        <w:rPr>
          <w:rFonts w:ascii="Times New Roman" w:hAnsi="Times New Roman" w:cs="Times New Roman"/>
          <w:sz w:val="24"/>
          <w:szCs w:val="24"/>
        </w:rPr>
      </w:pPr>
      <w:r w:rsidRPr="18173FA1">
        <w:rPr>
          <w:rFonts w:ascii="Times New Roman" w:hAnsi="Times New Roman" w:cs="Times New Roman"/>
          <w:sz w:val="24"/>
          <w:szCs w:val="24"/>
        </w:rPr>
        <w:t>viibinud ja töötanud Eestis lühiajaliseks Eestis töötamiseks antud pikaajalise viisa alusel.</w:t>
      </w:r>
      <w:r w:rsidR="0055653C" w:rsidRPr="18173FA1">
        <w:rPr>
          <w:rFonts w:ascii="Times New Roman" w:hAnsi="Times New Roman" w:cs="Times New Roman"/>
          <w:sz w:val="24"/>
          <w:szCs w:val="24"/>
        </w:rPr>
        <w:t>“</w:t>
      </w:r>
      <w:r w:rsidRPr="18173FA1">
        <w:rPr>
          <w:rFonts w:ascii="Times New Roman" w:hAnsi="Times New Roman" w:cs="Times New Roman"/>
          <w:sz w:val="24"/>
          <w:szCs w:val="24"/>
        </w:rPr>
        <w:t>.“</w:t>
      </w:r>
      <w:commentRangeEnd w:id="37"/>
      <w:r>
        <w:rPr>
          <w:rStyle w:val="Kommentaariviide"/>
        </w:rPr>
        <w:commentReference w:id="37"/>
      </w:r>
    </w:p>
    <w:p w14:paraId="1ECC8577" w14:textId="77777777" w:rsidR="00697620" w:rsidRPr="00EB32C9" w:rsidRDefault="00697620" w:rsidP="00697620">
      <w:pPr>
        <w:spacing w:after="0" w:line="240" w:lineRule="auto"/>
        <w:jc w:val="both"/>
        <w:rPr>
          <w:rFonts w:ascii="Times New Roman" w:hAnsi="Times New Roman" w:cs="Times New Roman"/>
          <w:sz w:val="24"/>
          <w:szCs w:val="24"/>
        </w:rPr>
      </w:pPr>
    </w:p>
    <w:p w14:paraId="2728DFED" w14:textId="459A6929" w:rsidR="00697620" w:rsidRPr="00EB32C9" w:rsidRDefault="00697620" w:rsidP="00697620">
      <w:pPr>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4. Puuetega inimeste sotsiaaltoetuste seaduse </w:t>
      </w:r>
      <w:r w:rsidR="009115E4">
        <w:rPr>
          <w:rFonts w:ascii="Times New Roman" w:hAnsi="Times New Roman" w:cs="Times New Roman"/>
          <w:b/>
          <w:bCs/>
          <w:sz w:val="24"/>
          <w:szCs w:val="24"/>
        </w:rPr>
        <w:t xml:space="preserve">§ 3 </w:t>
      </w:r>
      <w:r w:rsidRPr="00EB32C9">
        <w:rPr>
          <w:rFonts w:ascii="Times New Roman" w:hAnsi="Times New Roman" w:cs="Times New Roman"/>
          <w:b/>
          <w:bCs/>
          <w:sz w:val="24"/>
          <w:szCs w:val="24"/>
        </w:rPr>
        <w:t>muutmine</w:t>
      </w:r>
    </w:p>
    <w:p w14:paraId="66235BB1" w14:textId="77777777" w:rsidR="00697620" w:rsidRPr="000B4D8F" w:rsidRDefault="00697620" w:rsidP="00697620">
      <w:pPr>
        <w:spacing w:after="0" w:line="240" w:lineRule="auto"/>
        <w:jc w:val="both"/>
        <w:rPr>
          <w:rFonts w:ascii="Times New Roman" w:hAnsi="Times New Roman" w:cs="Times New Roman"/>
          <w:sz w:val="24"/>
          <w:szCs w:val="24"/>
        </w:rPr>
      </w:pPr>
    </w:p>
    <w:p w14:paraId="758171E9" w14:textId="506D12EB" w:rsidR="00697620" w:rsidRPr="00EB32C9" w:rsidRDefault="00697620"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Puuetega inimeste sotsiaaltoetuste seaduse § 3 lõige 1 muudetakse ja sõnastatakse järgmiselt:</w:t>
      </w:r>
    </w:p>
    <w:p w14:paraId="01FBE4F8" w14:textId="77777777" w:rsidR="00697620" w:rsidRPr="00EB32C9" w:rsidRDefault="00697620" w:rsidP="00697620">
      <w:pPr>
        <w:spacing w:after="0" w:line="240" w:lineRule="auto"/>
        <w:jc w:val="both"/>
        <w:rPr>
          <w:rFonts w:ascii="Times New Roman" w:hAnsi="Times New Roman" w:cs="Times New Roman"/>
          <w:sz w:val="24"/>
          <w:szCs w:val="24"/>
        </w:rPr>
      </w:pPr>
    </w:p>
    <w:p w14:paraId="1E273C6F" w14:textId="4D0C05E7" w:rsidR="00E4780F" w:rsidRDefault="00697620"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 xml:space="preserve">„(1) Puuetega inimeste sotsiaaltoetusi määratakse ja makstakse </w:t>
      </w:r>
      <w:r w:rsidR="00E4780F" w:rsidRPr="00EB32C9">
        <w:rPr>
          <w:rFonts w:ascii="Times New Roman" w:hAnsi="Times New Roman" w:cs="Times New Roman"/>
          <w:sz w:val="24"/>
          <w:szCs w:val="24"/>
        </w:rPr>
        <w:t>keskmise</w:t>
      </w:r>
      <w:r w:rsidR="00E4780F">
        <w:rPr>
          <w:rFonts w:ascii="Times New Roman" w:hAnsi="Times New Roman" w:cs="Times New Roman"/>
          <w:sz w:val="24"/>
          <w:szCs w:val="24"/>
        </w:rPr>
        <w:t>st</w:t>
      </w:r>
      <w:r w:rsidR="00E4780F" w:rsidRPr="00EB32C9">
        <w:rPr>
          <w:rFonts w:ascii="Times New Roman" w:hAnsi="Times New Roman" w:cs="Times New Roman"/>
          <w:sz w:val="24"/>
          <w:szCs w:val="24"/>
        </w:rPr>
        <w:t>, raske</w:t>
      </w:r>
      <w:r w:rsidR="00E4780F">
        <w:rPr>
          <w:rFonts w:ascii="Times New Roman" w:hAnsi="Times New Roman" w:cs="Times New Roman"/>
          <w:sz w:val="24"/>
          <w:szCs w:val="24"/>
        </w:rPr>
        <w:t>st</w:t>
      </w:r>
      <w:r w:rsidR="00E4780F" w:rsidRPr="00EB32C9">
        <w:rPr>
          <w:rFonts w:ascii="Times New Roman" w:hAnsi="Times New Roman" w:cs="Times New Roman"/>
          <w:sz w:val="24"/>
          <w:szCs w:val="24"/>
        </w:rPr>
        <w:t xml:space="preserve"> või sügava</w:t>
      </w:r>
      <w:r w:rsidR="00E4780F">
        <w:rPr>
          <w:rFonts w:ascii="Times New Roman" w:hAnsi="Times New Roman" w:cs="Times New Roman"/>
          <w:sz w:val="24"/>
          <w:szCs w:val="24"/>
        </w:rPr>
        <w:t>st</w:t>
      </w:r>
      <w:r w:rsidR="00E4780F" w:rsidRPr="00EB32C9">
        <w:rPr>
          <w:rFonts w:ascii="Times New Roman" w:hAnsi="Times New Roman" w:cs="Times New Roman"/>
          <w:sz w:val="24"/>
          <w:szCs w:val="24"/>
        </w:rPr>
        <w:t xml:space="preserve"> puude</w:t>
      </w:r>
      <w:r w:rsidR="00E4780F">
        <w:rPr>
          <w:rFonts w:ascii="Times New Roman" w:hAnsi="Times New Roman" w:cs="Times New Roman"/>
          <w:sz w:val="24"/>
          <w:szCs w:val="24"/>
        </w:rPr>
        <w:t>st</w:t>
      </w:r>
      <w:r w:rsidR="00E4780F" w:rsidRPr="00EB32C9">
        <w:rPr>
          <w:rFonts w:ascii="Times New Roman" w:hAnsi="Times New Roman" w:cs="Times New Roman"/>
          <w:sz w:val="24"/>
          <w:szCs w:val="24"/>
        </w:rPr>
        <w:t xml:space="preserve"> </w:t>
      </w:r>
      <w:r w:rsidR="00E4780F">
        <w:rPr>
          <w:rFonts w:ascii="Times New Roman" w:hAnsi="Times New Roman" w:cs="Times New Roman"/>
          <w:sz w:val="24"/>
          <w:szCs w:val="24"/>
        </w:rPr>
        <w:t xml:space="preserve">tingitud lisakulude hüvitamiseks </w:t>
      </w:r>
      <w:r w:rsidR="00F122EC">
        <w:rPr>
          <w:rFonts w:ascii="Times New Roman" w:hAnsi="Times New Roman" w:cs="Times New Roman"/>
          <w:sz w:val="24"/>
          <w:szCs w:val="24"/>
        </w:rPr>
        <w:t>ning</w:t>
      </w:r>
      <w:r w:rsidR="00E4780F" w:rsidRPr="00EB32C9">
        <w:rPr>
          <w:rFonts w:ascii="Times New Roman" w:hAnsi="Times New Roman" w:cs="Times New Roman"/>
          <w:sz w:val="24"/>
          <w:szCs w:val="24"/>
        </w:rPr>
        <w:t xml:space="preserve"> käesoleva seaduse § 6 lõikes 1</w:t>
      </w:r>
      <w:r w:rsidR="00E4780F" w:rsidRPr="00EB32C9">
        <w:rPr>
          <w:rFonts w:ascii="Times New Roman" w:hAnsi="Times New Roman" w:cs="Times New Roman"/>
          <w:sz w:val="24"/>
          <w:szCs w:val="24"/>
          <w:vertAlign w:val="superscript"/>
        </w:rPr>
        <w:t>1</w:t>
      </w:r>
      <w:r w:rsidR="00E4780F">
        <w:rPr>
          <w:rFonts w:ascii="Times New Roman" w:hAnsi="Times New Roman" w:cs="Times New Roman"/>
          <w:sz w:val="24"/>
          <w:szCs w:val="24"/>
        </w:rPr>
        <w:t xml:space="preserve"> </w:t>
      </w:r>
      <w:r w:rsidR="00E4780F" w:rsidRPr="00EB32C9">
        <w:rPr>
          <w:rFonts w:ascii="Times New Roman" w:hAnsi="Times New Roman" w:cs="Times New Roman"/>
          <w:sz w:val="24"/>
          <w:szCs w:val="24"/>
        </w:rPr>
        <w:t xml:space="preserve">sätestatud juhul </w:t>
      </w:r>
      <w:r w:rsidR="00E4780F">
        <w:rPr>
          <w:rFonts w:ascii="Times New Roman" w:hAnsi="Times New Roman" w:cs="Times New Roman"/>
          <w:sz w:val="24"/>
          <w:szCs w:val="24"/>
        </w:rPr>
        <w:t>puude ennetamiseks ja sellest tingitud lisakulude hüvitamiseks järgmistele isikutele:</w:t>
      </w:r>
    </w:p>
    <w:p w14:paraId="198DEF28" w14:textId="1F6602A6" w:rsidR="00E4780F" w:rsidRDefault="00E4780F" w:rsidP="006976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w:t>
      </w:r>
      <w:r w:rsidR="00697620" w:rsidRPr="00EB32C9">
        <w:rPr>
          <w:rFonts w:ascii="Times New Roman" w:hAnsi="Times New Roman" w:cs="Times New Roman"/>
          <w:sz w:val="24"/>
          <w:szCs w:val="24"/>
        </w:rPr>
        <w:t>Eesti alali</w:t>
      </w:r>
      <w:r>
        <w:rPr>
          <w:rFonts w:ascii="Times New Roman" w:hAnsi="Times New Roman" w:cs="Times New Roman"/>
          <w:sz w:val="24"/>
          <w:szCs w:val="24"/>
        </w:rPr>
        <w:t>ne</w:t>
      </w:r>
      <w:r w:rsidR="00697620" w:rsidRPr="00EB32C9">
        <w:rPr>
          <w:rFonts w:ascii="Times New Roman" w:hAnsi="Times New Roman" w:cs="Times New Roman"/>
          <w:sz w:val="24"/>
          <w:szCs w:val="24"/>
        </w:rPr>
        <w:t xml:space="preserve"> elanik</w:t>
      </w:r>
      <w:r>
        <w:rPr>
          <w:rFonts w:ascii="Times New Roman" w:hAnsi="Times New Roman" w:cs="Times New Roman"/>
          <w:sz w:val="24"/>
          <w:szCs w:val="24"/>
        </w:rPr>
        <w:t>;</w:t>
      </w:r>
    </w:p>
    <w:p w14:paraId="26B2F586" w14:textId="4BD80E07" w:rsidR="00E4780F" w:rsidRDefault="00E4780F" w:rsidP="006976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w:t>
      </w:r>
      <w:r w:rsidR="00697620" w:rsidRPr="00EB32C9">
        <w:rPr>
          <w:rFonts w:ascii="Times New Roman" w:hAnsi="Times New Roman" w:cs="Times New Roman"/>
          <w:sz w:val="24"/>
          <w:szCs w:val="24"/>
        </w:rPr>
        <w:t xml:space="preserve">tähtajalise elamisloa või elamisõiguse alusel Eestis elav </w:t>
      </w:r>
      <w:r w:rsidR="00055A2D">
        <w:rPr>
          <w:rFonts w:ascii="Times New Roman" w:hAnsi="Times New Roman" w:cs="Times New Roman"/>
          <w:sz w:val="24"/>
          <w:szCs w:val="24"/>
        </w:rPr>
        <w:t>välismaala</w:t>
      </w:r>
      <w:r>
        <w:rPr>
          <w:rFonts w:ascii="Times New Roman" w:hAnsi="Times New Roman" w:cs="Times New Roman"/>
          <w:sz w:val="24"/>
          <w:szCs w:val="24"/>
        </w:rPr>
        <w:t>ne;</w:t>
      </w:r>
    </w:p>
    <w:p w14:paraId="378BB22B" w14:textId="616CBC80" w:rsidR="00697620" w:rsidRPr="00EB32C9" w:rsidRDefault="00E4780F" w:rsidP="006976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w:t>
      </w:r>
      <w:r w:rsidR="00697620" w:rsidRPr="00055A2D">
        <w:rPr>
          <w:rFonts w:ascii="Times New Roman" w:hAnsi="Times New Roman" w:cs="Times New Roman"/>
          <w:sz w:val="24"/>
          <w:szCs w:val="24"/>
        </w:rPr>
        <w:t>lühiajalise</w:t>
      </w:r>
      <w:r w:rsidR="00055A2D">
        <w:rPr>
          <w:rFonts w:ascii="Times New Roman" w:hAnsi="Times New Roman" w:cs="Times New Roman"/>
          <w:sz w:val="24"/>
          <w:szCs w:val="24"/>
        </w:rPr>
        <w:t>ks</w:t>
      </w:r>
      <w:r w:rsidR="00697620" w:rsidRPr="00055A2D">
        <w:rPr>
          <w:rFonts w:ascii="Times New Roman" w:hAnsi="Times New Roman" w:cs="Times New Roman"/>
          <w:sz w:val="24"/>
          <w:szCs w:val="24"/>
        </w:rPr>
        <w:t xml:space="preserve"> </w:t>
      </w:r>
      <w:r w:rsidR="00136B25">
        <w:rPr>
          <w:rFonts w:ascii="Times New Roman" w:hAnsi="Times New Roman" w:cs="Times New Roman"/>
          <w:sz w:val="24"/>
          <w:szCs w:val="24"/>
        </w:rPr>
        <w:t xml:space="preserve">Eestis </w:t>
      </w:r>
      <w:r w:rsidR="00697620" w:rsidRPr="00055A2D">
        <w:rPr>
          <w:rFonts w:ascii="Times New Roman" w:hAnsi="Times New Roman" w:cs="Times New Roman"/>
          <w:sz w:val="24"/>
          <w:szCs w:val="24"/>
        </w:rPr>
        <w:t>töötamise</w:t>
      </w:r>
      <w:r w:rsidR="00055A2D">
        <w:rPr>
          <w:rFonts w:ascii="Times New Roman" w:hAnsi="Times New Roman" w:cs="Times New Roman"/>
          <w:sz w:val="24"/>
          <w:szCs w:val="24"/>
        </w:rPr>
        <w:t>ks</w:t>
      </w:r>
      <w:r w:rsidR="00697620" w:rsidRPr="00055A2D">
        <w:rPr>
          <w:rFonts w:ascii="Times New Roman" w:hAnsi="Times New Roman" w:cs="Times New Roman"/>
          <w:sz w:val="24"/>
          <w:szCs w:val="24"/>
        </w:rPr>
        <w:t xml:space="preserve"> antud pikaajalise viisa alusel Eestis viibiv ja töötav </w:t>
      </w:r>
      <w:r w:rsidR="00055A2D">
        <w:rPr>
          <w:rFonts w:ascii="Times New Roman" w:hAnsi="Times New Roman" w:cs="Times New Roman"/>
          <w:sz w:val="24"/>
          <w:szCs w:val="24"/>
        </w:rPr>
        <w:t>välismaala</w:t>
      </w:r>
      <w:r>
        <w:rPr>
          <w:rFonts w:ascii="Times New Roman" w:hAnsi="Times New Roman" w:cs="Times New Roman"/>
          <w:sz w:val="24"/>
          <w:szCs w:val="24"/>
        </w:rPr>
        <w:t>ne.</w:t>
      </w:r>
      <w:r w:rsidR="00697620" w:rsidRPr="00EB32C9">
        <w:rPr>
          <w:rFonts w:ascii="Times New Roman" w:hAnsi="Times New Roman" w:cs="Times New Roman"/>
          <w:sz w:val="24"/>
          <w:szCs w:val="24"/>
        </w:rPr>
        <w:t>“.</w:t>
      </w:r>
    </w:p>
    <w:p w14:paraId="5B08D6AB" w14:textId="77777777" w:rsidR="00697620" w:rsidRPr="00EB32C9" w:rsidRDefault="00697620" w:rsidP="000B4D8F">
      <w:pPr>
        <w:spacing w:after="0" w:line="240" w:lineRule="auto"/>
        <w:jc w:val="both"/>
        <w:rPr>
          <w:rFonts w:ascii="Times New Roman" w:hAnsi="Times New Roman" w:cs="Times New Roman"/>
          <w:sz w:val="24"/>
          <w:szCs w:val="24"/>
        </w:rPr>
      </w:pPr>
    </w:p>
    <w:p w14:paraId="7D204704" w14:textId="3D8EC9E4" w:rsidR="00697620" w:rsidRPr="00EB32C9" w:rsidRDefault="00697620" w:rsidP="000B4D8F">
      <w:pPr>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5. Riikliku pensionikindlustuse seaduse </w:t>
      </w:r>
      <w:r w:rsidR="00365391">
        <w:rPr>
          <w:rFonts w:ascii="Times New Roman" w:hAnsi="Times New Roman" w:cs="Times New Roman"/>
          <w:b/>
          <w:bCs/>
          <w:sz w:val="24"/>
          <w:szCs w:val="24"/>
        </w:rPr>
        <w:t>§ 4 täiendamine</w:t>
      </w:r>
    </w:p>
    <w:p w14:paraId="5A51700B" w14:textId="77777777" w:rsidR="00697620" w:rsidRPr="000B4D8F" w:rsidRDefault="00697620" w:rsidP="000B4D8F">
      <w:pPr>
        <w:spacing w:after="0" w:line="240" w:lineRule="auto"/>
        <w:jc w:val="both"/>
        <w:rPr>
          <w:rFonts w:ascii="Times New Roman" w:hAnsi="Times New Roman" w:cs="Times New Roman"/>
          <w:sz w:val="24"/>
          <w:szCs w:val="24"/>
        </w:rPr>
      </w:pPr>
    </w:p>
    <w:p w14:paraId="01443F20" w14:textId="403A8755" w:rsidR="00697620" w:rsidRPr="00EB32C9" w:rsidRDefault="00697620" w:rsidP="000B4D8F">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Riikliku pensionikindlustuse seaduse § 4 lõiget 1 täiendatakse punktiga 2</w:t>
      </w:r>
      <w:r w:rsidRPr="00EB32C9">
        <w:rPr>
          <w:rFonts w:ascii="Times New Roman" w:hAnsi="Times New Roman" w:cs="Times New Roman"/>
          <w:sz w:val="24"/>
          <w:szCs w:val="24"/>
          <w:vertAlign w:val="superscript"/>
        </w:rPr>
        <w:t>1</w:t>
      </w:r>
      <w:r w:rsidRPr="00EB32C9">
        <w:rPr>
          <w:rFonts w:ascii="Times New Roman" w:hAnsi="Times New Roman" w:cs="Times New Roman"/>
          <w:sz w:val="24"/>
          <w:szCs w:val="24"/>
        </w:rPr>
        <w:t xml:space="preserve"> järgmises sõnastuses:</w:t>
      </w:r>
    </w:p>
    <w:p w14:paraId="32365C08" w14:textId="77777777" w:rsidR="00697620" w:rsidRPr="00EB32C9" w:rsidRDefault="00697620" w:rsidP="000B4D8F">
      <w:pPr>
        <w:spacing w:after="0" w:line="240" w:lineRule="auto"/>
        <w:jc w:val="both"/>
        <w:rPr>
          <w:rFonts w:ascii="Times New Roman" w:hAnsi="Times New Roman" w:cs="Times New Roman"/>
          <w:sz w:val="24"/>
          <w:szCs w:val="24"/>
        </w:rPr>
      </w:pPr>
    </w:p>
    <w:p w14:paraId="6A757B97" w14:textId="6F1E259D" w:rsidR="00697620" w:rsidRPr="00EB32C9" w:rsidRDefault="00697620" w:rsidP="000B4D8F">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„2</w:t>
      </w:r>
      <w:r w:rsidRPr="00EB32C9">
        <w:rPr>
          <w:rFonts w:ascii="Times New Roman" w:hAnsi="Times New Roman" w:cs="Times New Roman"/>
          <w:sz w:val="24"/>
          <w:szCs w:val="24"/>
          <w:vertAlign w:val="superscript"/>
        </w:rPr>
        <w:t>1</w:t>
      </w:r>
      <w:r w:rsidRPr="00EB32C9">
        <w:rPr>
          <w:rFonts w:ascii="Times New Roman" w:hAnsi="Times New Roman" w:cs="Times New Roman"/>
          <w:sz w:val="24"/>
          <w:szCs w:val="24"/>
        </w:rPr>
        <w:t>)</w:t>
      </w:r>
      <w:r w:rsidR="00D43D28">
        <w:rPr>
          <w:rFonts w:ascii="Times New Roman" w:hAnsi="Times New Roman" w:cs="Times New Roman"/>
          <w:sz w:val="24"/>
          <w:szCs w:val="24"/>
        </w:rPr>
        <w:t> </w:t>
      </w:r>
      <w:r w:rsidRPr="00EB32C9">
        <w:rPr>
          <w:rFonts w:ascii="Times New Roman" w:hAnsi="Times New Roman" w:cs="Times New Roman"/>
          <w:sz w:val="24"/>
          <w:szCs w:val="24"/>
        </w:rPr>
        <w:t>lühiajalise</w:t>
      </w:r>
      <w:r w:rsidR="00365391">
        <w:rPr>
          <w:rFonts w:ascii="Times New Roman" w:hAnsi="Times New Roman" w:cs="Times New Roman"/>
          <w:sz w:val="24"/>
          <w:szCs w:val="24"/>
        </w:rPr>
        <w:t>ks</w:t>
      </w:r>
      <w:r w:rsidRPr="00EB32C9">
        <w:rPr>
          <w:rFonts w:ascii="Times New Roman" w:hAnsi="Times New Roman" w:cs="Times New Roman"/>
          <w:sz w:val="24"/>
          <w:szCs w:val="24"/>
        </w:rPr>
        <w:t xml:space="preserve"> </w:t>
      </w:r>
      <w:r w:rsidR="00136B25">
        <w:rPr>
          <w:rFonts w:ascii="Times New Roman" w:hAnsi="Times New Roman" w:cs="Times New Roman"/>
          <w:sz w:val="24"/>
          <w:szCs w:val="24"/>
        </w:rPr>
        <w:t xml:space="preserve">Eestis </w:t>
      </w:r>
      <w:r w:rsidRPr="00EB32C9">
        <w:rPr>
          <w:rFonts w:ascii="Times New Roman" w:hAnsi="Times New Roman" w:cs="Times New Roman"/>
          <w:sz w:val="24"/>
          <w:szCs w:val="24"/>
        </w:rPr>
        <w:t>töötamise</w:t>
      </w:r>
      <w:r w:rsidR="00365391">
        <w:rPr>
          <w:rFonts w:ascii="Times New Roman" w:hAnsi="Times New Roman" w:cs="Times New Roman"/>
          <w:sz w:val="24"/>
          <w:szCs w:val="24"/>
        </w:rPr>
        <w:t>ks</w:t>
      </w:r>
      <w:r w:rsidRPr="00EB32C9">
        <w:rPr>
          <w:rFonts w:ascii="Times New Roman" w:hAnsi="Times New Roman" w:cs="Times New Roman"/>
          <w:sz w:val="24"/>
          <w:szCs w:val="24"/>
        </w:rPr>
        <w:t xml:space="preserve"> antud pikaajalise viisa alusel Eestis viibivale ja töötavale </w:t>
      </w:r>
      <w:r w:rsidR="00365391">
        <w:rPr>
          <w:rFonts w:ascii="Times New Roman" w:hAnsi="Times New Roman" w:cs="Times New Roman"/>
          <w:sz w:val="24"/>
          <w:szCs w:val="24"/>
        </w:rPr>
        <w:t>välismaalasele</w:t>
      </w:r>
      <w:r w:rsidRPr="00EB32C9">
        <w:rPr>
          <w:rFonts w:ascii="Times New Roman" w:hAnsi="Times New Roman" w:cs="Times New Roman"/>
          <w:sz w:val="24"/>
          <w:szCs w:val="24"/>
        </w:rPr>
        <w:t>;“.</w:t>
      </w:r>
    </w:p>
    <w:p w14:paraId="38134FA5" w14:textId="77777777" w:rsidR="00697620" w:rsidRPr="00EB32C9" w:rsidRDefault="00697620" w:rsidP="000B4D8F">
      <w:pPr>
        <w:spacing w:after="0" w:line="240" w:lineRule="auto"/>
        <w:jc w:val="both"/>
        <w:rPr>
          <w:rFonts w:ascii="Times New Roman" w:hAnsi="Times New Roman" w:cs="Times New Roman"/>
          <w:sz w:val="24"/>
          <w:szCs w:val="24"/>
        </w:rPr>
      </w:pPr>
    </w:p>
    <w:p w14:paraId="57E351CB" w14:textId="610EAC28" w:rsidR="00697620" w:rsidRPr="00EB32C9" w:rsidRDefault="00697620" w:rsidP="000B4D8F">
      <w:pPr>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6. Sotsiaalmaksuseaduse </w:t>
      </w:r>
      <w:r w:rsidR="00365391">
        <w:rPr>
          <w:rFonts w:ascii="Times New Roman" w:hAnsi="Times New Roman" w:cs="Times New Roman"/>
          <w:b/>
          <w:bCs/>
          <w:sz w:val="24"/>
          <w:szCs w:val="24"/>
        </w:rPr>
        <w:t xml:space="preserve">§ 6 </w:t>
      </w:r>
      <w:r w:rsidR="003E239E">
        <w:rPr>
          <w:rFonts w:ascii="Times New Roman" w:hAnsi="Times New Roman" w:cs="Times New Roman"/>
          <w:b/>
          <w:bCs/>
          <w:sz w:val="24"/>
          <w:szCs w:val="24"/>
        </w:rPr>
        <w:t>täiendamine</w:t>
      </w:r>
    </w:p>
    <w:p w14:paraId="46C5C551" w14:textId="77777777" w:rsidR="00697620" w:rsidRPr="000B4D8F" w:rsidRDefault="00697620" w:rsidP="000B4D8F">
      <w:pPr>
        <w:spacing w:after="0" w:line="240" w:lineRule="auto"/>
        <w:jc w:val="both"/>
        <w:rPr>
          <w:rFonts w:ascii="Times New Roman" w:hAnsi="Times New Roman" w:cs="Times New Roman"/>
          <w:sz w:val="24"/>
          <w:szCs w:val="24"/>
        </w:rPr>
      </w:pPr>
    </w:p>
    <w:p w14:paraId="2C2F95D6" w14:textId="4844FFAD" w:rsidR="00697620" w:rsidRPr="00EB32C9" w:rsidRDefault="00697620" w:rsidP="000B4D8F">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Sotsiaalmaksuseaduse</w:t>
      </w:r>
      <w:r w:rsidRPr="00EB32C9">
        <w:rPr>
          <w:rFonts w:ascii="Times New Roman" w:hAnsi="Times New Roman" w:cs="Times New Roman"/>
          <w:b/>
          <w:bCs/>
          <w:sz w:val="24"/>
          <w:szCs w:val="24"/>
        </w:rPr>
        <w:t xml:space="preserve"> </w:t>
      </w:r>
      <w:r w:rsidRPr="00EB32C9">
        <w:rPr>
          <w:rFonts w:ascii="Times New Roman" w:hAnsi="Times New Roman" w:cs="Times New Roman"/>
          <w:sz w:val="24"/>
          <w:szCs w:val="24"/>
        </w:rPr>
        <w:t xml:space="preserve">§ 6 lõike 1 punkti 5 </w:t>
      </w:r>
      <w:r w:rsidR="00D91536">
        <w:rPr>
          <w:rFonts w:ascii="Times New Roman" w:hAnsi="Times New Roman" w:cs="Times New Roman"/>
          <w:sz w:val="24"/>
          <w:szCs w:val="24"/>
        </w:rPr>
        <w:t>täiendatakse pärast</w:t>
      </w:r>
      <w:r w:rsidR="00D91536" w:rsidRPr="00EB32C9">
        <w:rPr>
          <w:rFonts w:ascii="Times New Roman" w:hAnsi="Times New Roman" w:cs="Times New Roman"/>
          <w:sz w:val="24"/>
          <w:szCs w:val="24"/>
        </w:rPr>
        <w:t xml:space="preserve"> </w:t>
      </w:r>
      <w:r w:rsidRPr="00EB32C9">
        <w:rPr>
          <w:rFonts w:ascii="Times New Roman" w:hAnsi="Times New Roman" w:cs="Times New Roman"/>
          <w:sz w:val="24"/>
          <w:szCs w:val="24"/>
        </w:rPr>
        <w:t>sõna „</w:t>
      </w:r>
      <w:r w:rsidR="00D91536">
        <w:rPr>
          <w:rFonts w:ascii="Times New Roman" w:hAnsi="Times New Roman" w:cs="Times New Roman"/>
          <w:sz w:val="24"/>
          <w:szCs w:val="24"/>
        </w:rPr>
        <w:t>isik</w:t>
      </w:r>
      <w:r w:rsidRPr="00EB32C9">
        <w:rPr>
          <w:rFonts w:ascii="Times New Roman" w:hAnsi="Times New Roman" w:cs="Times New Roman"/>
          <w:sz w:val="24"/>
          <w:szCs w:val="24"/>
        </w:rPr>
        <w:t xml:space="preserve">“ </w:t>
      </w:r>
      <w:r w:rsidR="003A392E">
        <w:rPr>
          <w:rFonts w:ascii="Times New Roman" w:hAnsi="Times New Roman" w:cs="Times New Roman"/>
          <w:sz w:val="24"/>
          <w:szCs w:val="24"/>
        </w:rPr>
        <w:t>sõnadega</w:t>
      </w:r>
      <w:r w:rsidRPr="00EB32C9">
        <w:rPr>
          <w:rFonts w:ascii="Times New Roman" w:hAnsi="Times New Roman" w:cs="Times New Roman"/>
          <w:sz w:val="24"/>
          <w:szCs w:val="24"/>
        </w:rPr>
        <w:t xml:space="preserve"> „,</w:t>
      </w:r>
      <w:r w:rsidR="00365391">
        <w:rPr>
          <w:rFonts w:ascii="Times New Roman" w:hAnsi="Times New Roman" w:cs="Times New Roman"/>
          <w:sz w:val="24"/>
          <w:szCs w:val="24"/>
        </w:rPr>
        <w:t> </w:t>
      </w:r>
      <w:r w:rsidRPr="00EB32C9">
        <w:rPr>
          <w:rFonts w:ascii="Times New Roman" w:hAnsi="Times New Roman" w:cs="Times New Roman"/>
          <w:sz w:val="24"/>
          <w:szCs w:val="24"/>
        </w:rPr>
        <w:t xml:space="preserve">välja arvatud </w:t>
      </w:r>
      <w:r w:rsidR="009212E3" w:rsidRPr="00DB6C48">
        <w:rPr>
          <w:rFonts w:ascii="Times New Roman" w:hAnsi="Times New Roman" w:cs="Times New Roman"/>
          <w:sz w:val="24"/>
          <w:szCs w:val="24"/>
        </w:rPr>
        <w:t>lühiajaliseks Eestis töötamiseks antud pikaajalise viisa alusel Eestis viibiv ja töötav välismaalane</w:t>
      </w:r>
      <w:r w:rsidRPr="00EB32C9">
        <w:rPr>
          <w:rFonts w:ascii="Times New Roman" w:hAnsi="Times New Roman" w:cs="Times New Roman"/>
          <w:sz w:val="24"/>
          <w:szCs w:val="24"/>
        </w:rPr>
        <w:t>,“.</w:t>
      </w:r>
    </w:p>
    <w:p w14:paraId="3893EB50" w14:textId="77777777" w:rsidR="00697620" w:rsidRPr="00EB32C9" w:rsidRDefault="00697620" w:rsidP="000B4D8F">
      <w:pPr>
        <w:spacing w:after="0" w:line="240" w:lineRule="auto"/>
        <w:jc w:val="both"/>
        <w:rPr>
          <w:rFonts w:ascii="Times New Roman" w:hAnsi="Times New Roman" w:cs="Times New Roman"/>
          <w:sz w:val="24"/>
          <w:szCs w:val="24"/>
        </w:rPr>
      </w:pPr>
    </w:p>
    <w:p w14:paraId="1DB73B39" w14:textId="0D5987E0" w:rsidR="00697620" w:rsidRPr="00EB32C9" w:rsidRDefault="00697620" w:rsidP="000B4D8F">
      <w:pPr>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7. Töötuskindlustuse seaduse </w:t>
      </w:r>
      <w:r w:rsidR="00EF79E4">
        <w:rPr>
          <w:rFonts w:ascii="Times New Roman" w:hAnsi="Times New Roman" w:cs="Times New Roman"/>
          <w:b/>
          <w:bCs/>
          <w:sz w:val="24"/>
          <w:szCs w:val="24"/>
        </w:rPr>
        <w:t>§ 35 täiendamine</w:t>
      </w:r>
    </w:p>
    <w:p w14:paraId="1967C769" w14:textId="77777777" w:rsidR="00697620" w:rsidRPr="000B4D8F" w:rsidRDefault="00697620" w:rsidP="000B4D8F">
      <w:pPr>
        <w:spacing w:after="0" w:line="240" w:lineRule="auto"/>
        <w:jc w:val="both"/>
        <w:rPr>
          <w:rFonts w:ascii="Times New Roman" w:hAnsi="Times New Roman" w:cs="Times New Roman"/>
          <w:sz w:val="24"/>
          <w:szCs w:val="24"/>
        </w:rPr>
      </w:pPr>
    </w:p>
    <w:p w14:paraId="20A551D9" w14:textId="05CB7CA4" w:rsidR="009E42A7" w:rsidRDefault="00697620" w:rsidP="000B4D8F">
      <w:pPr>
        <w:spacing w:after="0" w:line="240" w:lineRule="auto"/>
        <w:jc w:val="both"/>
        <w:rPr>
          <w:rFonts w:ascii="Times New Roman" w:hAnsi="Times New Roman" w:cs="Times New Roman"/>
          <w:sz w:val="24"/>
          <w:szCs w:val="24"/>
        </w:rPr>
      </w:pPr>
      <w:r w:rsidRPr="18173FA1">
        <w:rPr>
          <w:rFonts w:ascii="Times New Roman" w:hAnsi="Times New Roman" w:cs="Times New Roman"/>
          <w:sz w:val="24"/>
          <w:szCs w:val="24"/>
        </w:rPr>
        <w:t>Töötuskindlustuse seaduse</w:t>
      </w:r>
      <w:r w:rsidRPr="18173FA1">
        <w:rPr>
          <w:rFonts w:ascii="Times New Roman" w:hAnsi="Times New Roman" w:cs="Times New Roman"/>
          <w:b/>
          <w:bCs/>
          <w:sz w:val="24"/>
          <w:szCs w:val="24"/>
        </w:rPr>
        <w:t xml:space="preserve"> </w:t>
      </w:r>
      <w:r w:rsidRPr="18173FA1">
        <w:rPr>
          <w:rFonts w:ascii="Times New Roman" w:hAnsi="Times New Roman" w:cs="Times New Roman"/>
          <w:sz w:val="24"/>
          <w:szCs w:val="24"/>
        </w:rPr>
        <w:t xml:space="preserve">§ 35 lõike 4 punkti 2 täiendatakse pärast </w:t>
      </w:r>
      <w:r w:rsidR="00EF79E4" w:rsidRPr="18173FA1">
        <w:rPr>
          <w:rFonts w:ascii="Times New Roman" w:hAnsi="Times New Roman" w:cs="Times New Roman"/>
          <w:sz w:val="24"/>
          <w:szCs w:val="24"/>
        </w:rPr>
        <w:t xml:space="preserve">sõnu </w:t>
      </w:r>
      <w:r w:rsidRPr="18173FA1">
        <w:rPr>
          <w:rFonts w:ascii="Times New Roman" w:hAnsi="Times New Roman" w:cs="Times New Roman"/>
          <w:sz w:val="24"/>
          <w:szCs w:val="24"/>
        </w:rPr>
        <w:t>„-õiguse</w:t>
      </w:r>
      <w:r w:rsidR="00EF79E4" w:rsidRPr="18173FA1">
        <w:rPr>
          <w:rFonts w:ascii="Times New Roman" w:hAnsi="Times New Roman" w:cs="Times New Roman"/>
          <w:sz w:val="24"/>
          <w:szCs w:val="24"/>
        </w:rPr>
        <w:t xml:space="preserve"> andmed</w:t>
      </w:r>
      <w:r w:rsidRPr="18173FA1">
        <w:rPr>
          <w:rFonts w:ascii="Times New Roman" w:hAnsi="Times New Roman" w:cs="Times New Roman"/>
          <w:sz w:val="24"/>
          <w:szCs w:val="24"/>
        </w:rPr>
        <w:t>“ sõnadega „</w:t>
      </w:r>
      <w:r w:rsidR="00EF79E4" w:rsidRPr="18173FA1">
        <w:rPr>
          <w:rFonts w:ascii="Times New Roman" w:hAnsi="Times New Roman" w:cs="Times New Roman"/>
          <w:sz w:val="24"/>
          <w:szCs w:val="24"/>
        </w:rPr>
        <w:t>, </w:t>
      </w:r>
      <w:r w:rsidRPr="18173FA1">
        <w:rPr>
          <w:rFonts w:ascii="Times New Roman" w:hAnsi="Times New Roman" w:cs="Times New Roman"/>
          <w:sz w:val="24"/>
          <w:szCs w:val="24"/>
        </w:rPr>
        <w:t>lühiajalise</w:t>
      </w:r>
      <w:r w:rsidR="00EF79E4" w:rsidRPr="18173FA1">
        <w:rPr>
          <w:rFonts w:ascii="Times New Roman" w:hAnsi="Times New Roman" w:cs="Times New Roman"/>
          <w:sz w:val="24"/>
          <w:szCs w:val="24"/>
        </w:rPr>
        <w:t>ks</w:t>
      </w:r>
      <w:r w:rsidR="00136B25" w:rsidRPr="18173FA1">
        <w:rPr>
          <w:rFonts w:ascii="Times New Roman" w:hAnsi="Times New Roman" w:cs="Times New Roman"/>
          <w:sz w:val="24"/>
          <w:szCs w:val="24"/>
        </w:rPr>
        <w:t xml:space="preserve"> Eestis</w:t>
      </w:r>
      <w:r w:rsidRPr="18173FA1">
        <w:rPr>
          <w:rFonts w:ascii="Times New Roman" w:hAnsi="Times New Roman" w:cs="Times New Roman"/>
          <w:sz w:val="24"/>
          <w:szCs w:val="24"/>
        </w:rPr>
        <w:t xml:space="preserve"> töötamise</w:t>
      </w:r>
      <w:r w:rsidR="00EF79E4" w:rsidRPr="18173FA1">
        <w:rPr>
          <w:rFonts w:ascii="Times New Roman" w:hAnsi="Times New Roman" w:cs="Times New Roman"/>
          <w:sz w:val="24"/>
          <w:szCs w:val="24"/>
        </w:rPr>
        <w:t>ks</w:t>
      </w:r>
      <w:r w:rsidRPr="18173FA1">
        <w:rPr>
          <w:rFonts w:ascii="Times New Roman" w:hAnsi="Times New Roman" w:cs="Times New Roman"/>
          <w:sz w:val="24"/>
          <w:szCs w:val="24"/>
        </w:rPr>
        <w:t xml:space="preserve"> antud pikaajalise viisa</w:t>
      </w:r>
      <w:r w:rsidR="00EF79E4" w:rsidRPr="18173FA1">
        <w:rPr>
          <w:rFonts w:ascii="Times New Roman" w:hAnsi="Times New Roman" w:cs="Times New Roman"/>
          <w:sz w:val="24"/>
          <w:szCs w:val="24"/>
        </w:rPr>
        <w:t xml:space="preserve"> andmed</w:t>
      </w:r>
      <w:r w:rsidRPr="18173FA1">
        <w:rPr>
          <w:rFonts w:ascii="Times New Roman" w:hAnsi="Times New Roman" w:cs="Times New Roman"/>
          <w:sz w:val="24"/>
          <w:szCs w:val="24"/>
        </w:rPr>
        <w:t>“.</w:t>
      </w:r>
    </w:p>
    <w:p w14:paraId="386CFF82" w14:textId="0F0CB413" w:rsidR="00697620" w:rsidRPr="009E42A7" w:rsidRDefault="00697620" w:rsidP="000B4D8F">
      <w:pPr>
        <w:spacing w:after="0" w:line="240" w:lineRule="auto"/>
        <w:jc w:val="both"/>
        <w:rPr>
          <w:rFonts w:ascii="Times New Roman" w:hAnsi="Times New Roman" w:cs="Times New Roman"/>
          <w:sz w:val="24"/>
          <w:szCs w:val="24"/>
        </w:rPr>
      </w:pPr>
    </w:p>
    <w:p w14:paraId="4892FC7C" w14:textId="757F1A8F" w:rsidR="00697620" w:rsidRPr="00EB32C9" w:rsidRDefault="00697620" w:rsidP="00697620">
      <w:pPr>
        <w:spacing w:after="0" w:line="240" w:lineRule="auto"/>
        <w:jc w:val="both"/>
        <w:rPr>
          <w:rFonts w:ascii="Times New Roman" w:hAnsi="Times New Roman" w:cs="Times New Roman"/>
          <w:b/>
          <w:bCs/>
          <w:sz w:val="24"/>
          <w:szCs w:val="24"/>
        </w:rPr>
      </w:pPr>
      <w:r w:rsidRPr="00EB32C9">
        <w:rPr>
          <w:rFonts w:ascii="Times New Roman" w:hAnsi="Times New Roman" w:cs="Times New Roman"/>
          <w:b/>
          <w:bCs/>
          <w:sz w:val="24"/>
          <w:szCs w:val="24"/>
        </w:rPr>
        <w:t xml:space="preserve">§ </w:t>
      </w:r>
      <w:r w:rsidR="001B5E0A" w:rsidRPr="00EB32C9">
        <w:rPr>
          <w:rFonts w:ascii="Times New Roman" w:hAnsi="Times New Roman" w:cs="Times New Roman"/>
          <w:b/>
          <w:bCs/>
          <w:sz w:val="24"/>
          <w:szCs w:val="24"/>
        </w:rPr>
        <w:t>8</w:t>
      </w:r>
      <w:r w:rsidRPr="00EB32C9">
        <w:rPr>
          <w:rFonts w:ascii="Times New Roman" w:hAnsi="Times New Roman" w:cs="Times New Roman"/>
          <w:b/>
          <w:bCs/>
          <w:sz w:val="24"/>
          <w:szCs w:val="24"/>
        </w:rPr>
        <w:t xml:space="preserve">. Töövõimetoetuse seaduse </w:t>
      </w:r>
      <w:r w:rsidR="00226026">
        <w:rPr>
          <w:rFonts w:ascii="Times New Roman" w:hAnsi="Times New Roman" w:cs="Times New Roman"/>
          <w:b/>
          <w:bCs/>
          <w:sz w:val="24"/>
          <w:szCs w:val="24"/>
        </w:rPr>
        <w:t>täiendamine</w:t>
      </w:r>
    </w:p>
    <w:p w14:paraId="49ED0E38" w14:textId="77777777" w:rsidR="00697620" w:rsidRPr="000B4D8F" w:rsidRDefault="00697620" w:rsidP="00697620">
      <w:pPr>
        <w:spacing w:after="0" w:line="240" w:lineRule="auto"/>
        <w:jc w:val="both"/>
        <w:rPr>
          <w:rFonts w:ascii="Times New Roman" w:hAnsi="Times New Roman" w:cs="Times New Roman"/>
          <w:sz w:val="24"/>
          <w:szCs w:val="24"/>
        </w:rPr>
      </w:pPr>
    </w:p>
    <w:p w14:paraId="264746C6" w14:textId="7B4D72FF" w:rsidR="00697620" w:rsidRPr="00EB32C9" w:rsidRDefault="00697620"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 xml:space="preserve">Töövõimetoetuse seaduses tehakse järgmised </w:t>
      </w:r>
      <w:r w:rsidR="00226026">
        <w:rPr>
          <w:rFonts w:ascii="Times New Roman" w:hAnsi="Times New Roman" w:cs="Times New Roman"/>
          <w:sz w:val="24"/>
          <w:szCs w:val="24"/>
        </w:rPr>
        <w:t>täiendused</w:t>
      </w:r>
      <w:r w:rsidRPr="00EB32C9">
        <w:rPr>
          <w:rFonts w:ascii="Times New Roman" w:hAnsi="Times New Roman" w:cs="Times New Roman"/>
          <w:sz w:val="24"/>
          <w:szCs w:val="24"/>
        </w:rPr>
        <w:t>:</w:t>
      </w:r>
    </w:p>
    <w:p w14:paraId="1772D7E6" w14:textId="77777777" w:rsidR="00697620" w:rsidRPr="00EB32C9" w:rsidRDefault="00697620" w:rsidP="00697620">
      <w:pPr>
        <w:spacing w:after="0" w:line="240" w:lineRule="auto"/>
        <w:jc w:val="both"/>
        <w:rPr>
          <w:rFonts w:ascii="Times New Roman" w:hAnsi="Times New Roman" w:cs="Times New Roman"/>
          <w:sz w:val="24"/>
          <w:szCs w:val="24"/>
        </w:rPr>
      </w:pPr>
    </w:p>
    <w:p w14:paraId="2BD14E59" w14:textId="79859B52" w:rsidR="00697620" w:rsidRPr="00EB32C9" w:rsidRDefault="00697620"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b/>
          <w:bCs/>
          <w:sz w:val="24"/>
          <w:szCs w:val="24"/>
        </w:rPr>
        <w:t>1)</w:t>
      </w:r>
      <w:r w:rsidRPr="00EB32C9">
        <w:rPr>
          <w:rFonts w:ascii="Times New Roman" w:hAnsi="Times New Roman" w:cs="Times New Roman"/>
          <w:sz w:val="24"/>
          <w:szCs w:val="24"/>
        </w:rPr>
        <w:t xml:space="preserve"> paragrahvi 2 lõiget 1 täiendatakse punktiga </w:t>
      </w:r>
      <w:r w:rsidR="005146A6">
        <w:rPr>
          <w:rFonts w:ascii="Times New Roman" w:hAnsi="Times New Roman" w:cs="Times New Roman"/>
          <w:sz w:val="24"/>
          <w:szCs w:val="24"/>
        </w:rPr>
        <w:t>2</w:t>
      </w:r>
      <w:r w:rsidR="005146A6" w:rsidRPr="005146A6">
        <w:rPr>
          <w:rFonts w:ascii="Times New Roman" w:hAnsi="Times New Roman" w:cs="Times New Roman"/>
          <w:sz w:val="24"/>
          <w:szCs w:val="24"/>
          <w:vertAlign w:val="superscript"/>
        </w:rPr>
        <w:t>1</w:t>
      </w:r>
      <w:r w:rsidR="005146A6">
        <w:rPr>
          <w:rFonts w:ascii="Times New Roman" w:hAnsi="Times New Roman" w:cs="Times New Roman"/>
          <w:sz w:val="24"/>
          <w:szCs w:val="24"/>
        </w:rPr>
        <w:t xml:space="preserve"> </w:t>
      </w:r>
      <w:r w:rsidRPr="00EB32C9">
        <w:rPr>
          <w:rFonts w:ascii="Times New Roman" w:hAnsi="Times New Roman" w:cs="Times New Roman"/>
          <w:sz w:val="24"/>
          <w:szCs w:val="24"/>
        </w:rPr>
        <w:t>järgmises sõnastuses:</w:t>
      </w:r>
    </w:p>
    <w:p w14:paraId="17B7843A" w14:textId="77777777" w:rsidR="00697620" w:rsidRPr="00EB32C9" w:rsidRDefault="00697620" w:rsidP="00697620">
      <w:pPr>
        <w:spacing w:after="0" w:line="240" w:lineRule="auto"/>
        <w:jc w:val="both"/>
        <w:rPr>
          <w:rFonts w:ascii="Times New Roman" w:hAnsi="Times New Roman" w:cs="Times New Roman"/>
          <w:sz w:val="24"/>
          <w:szCs w:val="24"/>
        </w:rPr>
      </w:pPr>
    </w:p>
    <w:p w14:paraId="76585B04" w14:textId="1A116AE3" w:rsidR="00697620" w:rsidRPr="00EB32C9" w:rsidRDefault="001B5E0A"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lastRenderedPageBreak/>
        <w:t>„</w:t>
      </w:r>
      <w:r w:rsidR="005146A6">
        <w:rPr>
          <w:rFonts w:ascii="Times New Roman" w:hAnsi="Times New Roman" w:cs="Times New Roman"/>
          <w:sz w:val="24"/>
          <w:szCs w:val="24"/>
        </w:rPr>
        <w:t>2</w:t>
      </w:r>
      <w:r w:rsidR="005146A6" w:rsidRPr="005146A6">
        <w:rPr>
          <w:rFonts w:ascii="Times New Roman" w:hAnsi="Times New Roman" w:cs="Times New Roman"/>
          <w:sz w:val="24"/>
          <w:szCs w:val="24"/>
          <w:vertAlign w:val="superscript"/>
        </w:rPr>
        <w:t>1</w:t>
      </w:r>
      <w:r w:rsidR="00697620" w:rsidRPr="00EB32C9">
        <w:rPr>
          <w:rFonts w:ascii="Times New Roman" w:hAnsi="Times New Roman" w:cs="Times New Roman"/>
          <w:sz w:val="24"/>
          <w:szCs w:val="24"/>
        </w:rPr>
        <w:t>)</w:t>
      </w:r>
      <w:r w:rsidR="00D43D28">
        <w:rPr>
          <w:rFonts w:ascii="Times New Roman" w:hAnsi="Times New Roman" w:cs="Times New Roman"/>
          <w:sz w:val="24"/>
          <w:szCs w:val="24"/>
        </w:rPr>
        <w:t> </w:t>
      </w:r>
      <w:r w:rsidR="00697620" w:rsidRPr="00EB32C9">
        <w:rPr>
          <w:rFonts w:ascii="Times New Roman" w:hAnsi="Times New Roman" w:cs="Times New Roman"/>
          <w:sz w:val="24"/>
          <w:szCs w:val="24"/>
        </w:rPr>
        <w:t>lühiajalise</w:t>
      </w:r>
      <w:r w:rsidR="00226026">
        <w:rPr>
          <w:rFonts w:ascii="Times New Roman" w:hAnsi="Times New Roman" w:cs="Times New Roman"/>
          <w:sz w:val="24"/>
          <w:szCs w:val="24"/>
        </w:rPr>
        <w:t>ks</w:t>
      </w:r>
      <w:r w:rsidR="00697620" w:rsidRPr="00EB32C9">
        <w:rPr>
          <w:rFonts w:ascii="Times New Roman" w:hAnsi="Times New Roman" w:cs="Times New Roman"/>
          <w:sz w:val="24"/>
          <w:szCs w:val="24"/>
        </w:rPr>
        <w:t xml:space="preserve"> </w:t>
      </w:r>
      <w:r w:rsidR="00136B25">
        <w:rPr>
          <w:rFonts w:ascii="Times New Roman" w:hAnsi="Times New Roman" w:cs="Times New Roman"/>
          <w:sz w:val="24"/>
          <w:szCs w:val="24"/>
        </w:rPr>
        <w:t xml:space="preserve">Eestis </w:t>
      </w:r>
      <w:r w:rsidR="00697620" w:rsidRPr="00EB32C9">
        <w:rPr>
          <w:rFonts w:ascii="Times New Roman" w:hAnsi="Times New Roman" w:cs="Times New Roman"/>
          <w:sz w:val="24"/>
          <w:szCs w:val="24"/>
        </w:rPr>
        <w:t>töötamise</w:t>
      </w:r>
      <w:r w:rsidR="00226026">
        <w:rPr>
          <w:rFonts w:ascii="Times New Roman" w:hAnsi="Times New Roman" w:cs="Times New Roman"/>
          <w:sz w:val="24"/>
          <w:szCs w:val="24"/>
        </w:rPr>
        <w:t>ks</w:t>
      </w:r>
      <w:r w:rsidR="00697620" w:rsidRPr="00EB32C9">
        <w:rPr>
          <w:rFonts w:ascii="Times New Roman" w:hAnsi="Times New Roman" w:cs="Times New Roman"/>
          <w:sz w:val="24"/>
          <w:szCs w:val="24"/>
        </w:rPr>
        <w:t xml:space="preserve"> antud pikaajalise viisa alusel Eestis viibiv ja töötav </w:t>
      </w:r>
      <w:r w:rsidR="00226026">
        <w:rPr>
          <w:rFonts w:ascii="Times New Roman" w:hAnsi="Times New Roman" w:cs="Times New Roman"/>
          <w:sz w:val="24"/>
          <w:szCs w:val="24"/>
        </w:rPr>
        <w:t>välismaalane</w:t>
      </w:r>
      <w:r w:rsidR="00521ECC">
        <w:rPr>
          <w:rFonts w:ascii="Times New Roman" w:hAnsi="Times New Roman" w:cs="Times New Roman"/>
          <w:sz w:val="24"/>
          <w:szCs w:val="24"/>
        </w:rPr>
        <w:t>;</w:t>
      </w:r>
      <w:r w:rsidRPr="00EB32C9">
        <w:rPr>
          <w:rFonts w:ascii="Times New Roman" w:hAnsi="Times New Roman" w:cs="Times New Roman"/>
          <w:sz w:val="24"/>
          <w:szCs w:val="24"/>
        </w:rPr>
        <w:t>“</w:t>
      </w:r>
      <w:r w:rsidR="00697620" w:rsidRPr="00EB32C9">
        <w:rPr>
          <w:rFonts w:ascii="Times New Roman" w:hAnsi="Times New Roman" w:cs="Times New Roman"/>
          <w:sz w:val="24"/>
          <w:szCs w:val="24"/>
        </w:rPr>
        <w:t>;</w:t>
      </w:r>
    </w:p>
    <w:p w14:paraId="507B686E" w14:textId="77777777" w:rsidR="001B5E0A" w:rsidRPr="00EB32C9" w:rsidRDefault="001B5E0A" w:rsidP="00697620">
      <w:pPr>
        <w:spacing w:after="0" w:line="240" w:lineRule="auto"/>
        <w:jc w:val="both"/>
        <w:rPr>
          <w:rFonts w:ascii="Times New Roman" w:hAnsi="Times New Roman" w:cs="Times New Roman"/>
          <w:sz w:val="24"/>
          <w:szCs w:val="24"/>
        </w:rPr>
      </w:pPr>
    </w:p>
    <w:p w14:paraId="36A8A044" w14:textId="77777777" w:rsidR="00697620" w:rsidRPr="00EB32C9" w:rsidRDefault="00697620"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b/>
          <w:bCs/>
          <w:sz w:val="24"/>
          <w:szCs w:val="24"/>
        </w:rPr>
        <w:t>2)</w:t>
      </w:r>
      <w:r w:rsidRPr="00EB32C9">
        <w:rPr>
          <w:rFonts w:ascii="Times New Roman" w:hAnsi="Times New Roman" w:cs="Times New Roman"/>
          <w:sz w:val="24"/>
          <w:szCs w:val="24"/>
        </w:rPr>
        <w:t xml:space="preserve"> paragrahvi 12 täiendatakse lõikega 2</w:t>
      </w:r>
      <w:r w:rsidRPr="00EB32C9">
        <w:rPr>
          <w:rFonts w:ascii="Times New Roman" w:hAnsi="Times New Roman" w:cs="Times New Roman"/>
          <w:sz w:val="24"/>
          <w:szCs w:val="24"/>
          <w:vertAlign w:val="superscript"/>
        </w:rPr>
        <w:t>1</w:t>
      </w:r>
      <w:r w:rsidRPr="00EB32C9">
        <w:rPr>
          <w:rFonts w:ascii="Times New Roman" w:hAnsi="Times New Roman" w:cs="Times New Roman"/>
          <w:i/>
          <w:iCs/>
          <w:sz w:val="24"/>
          <w:szCs w:val="24"/>
        </w:rPr>
        <w:t xml:space="preserve"> </w:t>
      </w:r>
      <w:r w:rsidRPr="00EB32C9">
        <w:rPr>
          <w:rFonts w:ascii="Times New Roman" w:hAnsi="Times New Roman" w:cs="Times New Roman"/>
          <w:sz w:val="24"/>
          <w:szCs w:val="24"/>
        </w:rPr>
        <w:t>järgmises sõnastuses:</w:t>
      </w:r>
    </w:p>
    <w:p w14:paraId="365179CC" w14:textId="77777777" w:rsidR="001B5E0A" w:rsidRPr="00EB32C9" w:rsidRDefault="001B5E0A" w:rsidP="00697620">
      <w:pPr>
        <w:spacing w:after="0" w:line="240" w:lineRule="auto"/>
        <w:jc w:val="both"/>
        <w:rPr>
          <w:rFonts w:ascii="Times New Roman" w:hAnsi="Times New Roman" w:cs="Times New Roman"/>
          <w:sz w:val="24"/>
          <w:szCs w:val="24"/>
        </w:rPr>
      </w:pPr>
    </w:p>
    <w:p w14:paraId="7E191542" w14:textId="0AFD2466" w:rsidR="00697620" w:rsidRPr="00EB32C9" w:rsidRDefault="00697620" w:rsidP="008C189D">
      <w:pPr>
        <w:spacing w:after="0" w:line="240" w:lineRule="auto"/>
        <w:jc w:val="both"/>
        <w:rPr>
          <w:rFonts w:ascii="Times New Roman" w:hAnsi="Times New Roman" w:cs="Times New Roman"/>
          <w:sz w:val="24"/>
          <w:szCs w:val="24"/>
        </w:rPr>
      </w:pPr>
      <w:r w:rsidRPr="00EB32C9">
        <w:rPr>
          <w:rFonts w:ascii="Times New Roman" w:hAnsi="Times New Roman" w:cs="Times New Roman"/>
          <w:sz w:val="24"/>
          <w:szCs w:val="24"/>
        </w:rPr>
        <w:t>„</w:t>
      </w:r>
      <w:r w:rsidR="008C189D" w:rsidRPr="008C189D">
        <w:rPr>
          <w:rFonts w:ascii="Times New Roman" w:hAnsi="Times New Roman" w:cs="Times New Roman"/>
          <w:sz w:val="24"/>
          <w:szCs w:val="24"/>
        </w:rPr>
        <w:t>(2</w:t>
      </w:r>
      <w:r w:rsidR="008C189D" w:rsidRPr="00EF1A55">
        <w:rPr>
          <w:rFonts w:ascii="Times New Roman" w:hAnsi="Times New Roman" w:cs="Times New Roman"/>
          <w:sz w:val="24"/>
          <w:szCs w:val="24"/>
          <w:vertAlign w:val="superscript"/>
        </w:rPr>
        <w:t>1</w:t>
      </w:r>
      <w:r w:rsidR="008C189D" w:rsidRPr="008C189D">
        <w:rPr>
          <w:rFonts w:ascii="Times New Roman" w:hAnsi="Times New Roman" w:cs="Times New Roman"/>
          <w:sz w:val="24"/>
          <w:szCs w:val="24"/>
        </w:rPr>
        <w:t>) Lühiajaliseks Eestis töötamiseks antud pikaajalise viisa alusel Eestis viibival ja töötaval välismaalasel on õigus töövõimetoetusele, kui ta töötab töölepingu alusel või töövõtulepingu, käsunduslepingu või teenuse osutamiseks sõlmitud muu võlaõigusliku lepingu alusel.</w:t>
      </w:r>
      <w:r w:rsidR="001B5E0A" w:rsidRPr="00EB32C9">
        <w:rPr>
          <w:rFonts w:ascii="Times New Roman" w:hAnsi="Times New Roman" w:cs="Times New Roman"/>
          <w:sz w:val="24"/>
          <w:szCs w:val="24"/>
        </w:rPr>
        <w:t>“</w:t>
      </w:r>
      <w:r w:rsidRPr="00EB32C9">
        <w:rPr>
          <w:rFonts w:ascii="Times New Roman" w:hAnsi="Times New Roman" w:cs="Times New Roman"/>
          <w:sz w:val="24"/>
          <w:szCs w:val="24"/>
        </w:rPr>
        <w:t>.</w:t>
      </w:r>
    </w:p>
    <w:p w14:paraId="7CE4C0A5" w14:textId="0BDDE8B5" w:rsidR="006300E3" w:rsidRPr="00EB32C9" w:rsidRDefault="006300E3" w:rsidP="00697620">
      <w:pPr>
        <w:spacing w:after="0" w:line="240" w:lineRule="auto"/>
        <w:jc w:val="both"/>
        <w:rPr>
          <w:rFonts w:ascii="Times New Roman" w:hAnsi="Times New Roman" w:cs="Times New Roman"/>
          <w:sz w:val="24"/>
          <w:szCs w:val="24"/>
        </w:rPr>
      </w:pPr>
    </w:p>
    <w:p w14:paraId="6617E2D8" w14:textId="55986501" w:rsidR="00711755" w:rsidRPr="00EB32C9" w:rsidRDefault="006300E3"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b/>
          <w:bCs/>
          <w:sz w:val="24"/>
          <w:szCs w:val="24"/>
        </w:rPr>
        <w:t>§ 9</w:t>
      </w:r>
      <w:r w:rsidRPr="002D57AA">
        <w:rPr>
          <w:rFonts w:ascii="Times New Roman" w:hAnsi="Times New Roman" w:cs="Times New Roman"/>
          <w:b/>
          <w:bCs/>
          <w:sz w:val="24"/>
          <w:szCs w:val="24"/>
        </w:rPr>
        <w:t>.</w:t>
      </w:r>
      <w:r w:rsidRPr="00EB32C9">
        <w:rPr>
          <w:rFonts w:ascii="Times New Roman" w:hAnsi="Times New Roman" w:cs="Times New Roman"/>
          <w:sz w:val="24"/>
          <w:szCs w:val="24"/>
        </w:rPr>
        <w:t xml:space="preserve"> </w:t>
      </w:r>
      <w:r w:rsidR="00711755" w:rsidRPr="00EB32C9">
        <w:rPr>
          <w:rFonts w:ascii="Times New Roman" w:hAnsi="Times New Roman" w:cs="Times New Roman"/>
          <w:b/>
          <w:bCs/>
          <w:sz w:val="24"/>
          <w:szCs w:val="24"/>
        </w:rPr>
        <w:t>Seaduse jõustumine</w:t>
      </w:r>
    </w:p>
    <w:p w14:paraId="4D703A2F" w14:textId="77777777" w:rsidR="00711755" w:rsidRPr="00EB32C9" w:rsidRDefault="00711755" w:rsidP="00697620">
      <w:pPr>
        <w:spacing w:after="0" w:line="240" w:lineRule="auto"/>
        <w:jc w:val="both"/>
        <w:rPr>
          <w:rFonts w:ascii="Times New Roman" w:hAnsi="Times New Roman" w:cs="Times New Roman"/>
          <w:sz w:val="24"/>
          <w:szCs w:val="24"/>
        </w:rPr>
      </w:pPr>
    </w:p>
    <w:p w14:paraId="43560842" w14:textId="3900EB5B" w:rsidR="006300E3" w:rsidRPr="00697620" w:rsidRDefault="00711755" w:rsidP="00697620">
      <w:pPr>
        <w:spacing w:after="0" w:line="240" w:lineRule="auto"/>
        <w:jc w:val="both"/>
        <w:rPr>
          <w:rFonts w:ascii="Times New Roman" w:hAnsi="Times New Roman" w:cs="Times New Roman"/>
          <w:sz w:val="24"/>
          <w:szCs w:val="24"/>
        </w:rPr>
      </w:pPr>
      <w:r w:rsidRPr="00EB32C9">
        <w:rPr>
          <w:rFonts w:ascii="Times New Roman" w:hAnsi="Times New Roman" w:cs="Times New Roman"/>
          <w:color w:val="00000A"/>
          <w:sz w:val="24"/>
          <w:szCs w:val="24"/>
        </w:rPr>
        <w:t>Käesolev s</w:t>
      </w:r>
      <w:r w:rsidR="006300E3" w:rsidRPr="00EB32C9">
        <w:rPr>
          <w:rFonts w:ascii="Times New Roman" w:hAnsi="Times New Roman" w:cs="Times New Roman"/>
          <w:color w:val="00000A"/>
          <w:sz w:val="24"/>
          <w:szCs w:val="24"/>
        </w:rPr>
        <w:t xml:space="preserve">eadus jõustub </w:t>
      </w:r>
      <w:r w:rsidRPr="00EB32C9">
        <w:rPr>
          <w:rFonts w:ascii="Times New Roman" w:hAnsi="Times New Roman" w:cs="Times New Roman"/>
          <w:color w:val="00000A"/>
          <w:sz w:val="24"/>
          <w:szCs w:val="24"/>
        </w:rPr>
        <w:t xml:space="preserve">2026. aasta </w:t>
      </w:r>
      <w:r w:rsidR="006300E3" w:rsidRPr="00EB32C9">
        <w:rPr>
          <w:rFonts w:ascii="Times New Roman" w:hAnsi="Times New Roman" w:cs="Times New Roman"/>
          <w:color w:val="00000A"/>
          <w:sz w:val="24"/>
          <w:szCs w:val="24"/>
        </w:rPr>
        <w:t>22. mail</w:t>
      </w:r>
      <w:r w:rsidRPr="00EB32C9">
        <w:rPr>
          <w:rFonts w:ascii="Times New Roman" w:hAnsi="Times New Roman" w:cs="Times New Roman"/>
          <w:color w:val="00000A"/>
          <w:sz w:val="24"/>
          <w:szCs w:val="24"/>
        </w:rPr>
        <w:t>.</w:t>
      </w:r>
    </w:p>
    <w:p w14:paraId="107371CD" w14:textId="77777777" w:rsidR="00051ECE" w:rsidRPr="00C63562" w:rsidRDefault="00051ECE" w:rsidP="00EE2280">
      <w:pPr>
        <w:spacing w:after="0" w:line="240" w:lineRule="auto"/>
        <w:jc w:val="both"/>
        <w:rPr>
          <w:rFonts w:ascii="Times New Roman" w:hAnsi="Times New Roman" w:cs="Times New Roman"/>
          <w:sz w:val="24"/>
          <w:szCs w:val="24"/>
        </w:rPr>
      </w:pPr>
    </w:p>
    <w:p w14:paraId="64CB0639" w14:textId="77777777" w:rsidR="00417655" w:rsidRDefault="00417655" w:rsidP="00BA0C0D">
      <w:pPr>
        <w:spacing w:after="0" w:line="240" w:lineRule="auto"/>
        <w:jc w:val="both"/>
        <w:rPr>
          <w:rFonts w:ascii="Times New Roman" w:eastAsia="SimSun" w:hAnsi="Times New Roman" w:cs="Lucida Sans"/>
          <w:kern w:val="3"/>
          <w:sz w:val="24"/>
          <w:szCs w:val="24"/>
          <w:lang w:eastAsia="zh-CN" w:bidi="hi-IN"/>
        </w:rPr>
      </w:pPr>
    </w:p>
    <w:p w14:paraId="39C07068" w14:textId="77777777" w:rsidR="006300E3" w:rsidRDefault="006300E3" w:rsidP="00BA0C0D">
      <w:pPr>
        <w:spacing w:after="0" w:line="240" w:lineRule="auto"/>
        <w:jc w:val="both"/>
        <w:rPr>
          <w:rFonts w:ascii="Times New Roman" w:eastAsia="SimSun" w:hAnsi="Times New Roman" w:cs="Lucida Sans"/>
          <w:kern w:val="3"/>
          <w:sz w:val="24"/>
          <w:szCs w:val="24"/>
          <w:lang w:eastAsia="zh-CN" w:bidi="hi-IN"/>
        </w:rPr>
      </w:pPr>
    </w:p>
    <w:p w14:paraId="78447DE3" w14:textId="77777777" w:rsidR="00417655" w:rsidRPr="00417655" w:rsidRDefault="00417655" w:rsidP="002D57AA">
      <w:pPr>
        <w:suppressAutoHyphens/>
        <w:spacing w:after="0" w:line="240" w:lineRule="auto"/>
        <w:ind w:hanging="11"/>
        <w:jc w:val="both"/>
        <w:rPr>
          <w:rFonts w:ascii="Times New Roman" w:eastAsia="Times New Roman" w:hAnsi="Times New Roman" w:cs="Times New Roman"/>
          <w:color w:val="000000"/>
          <w:sz w:val="24"/>
          <w:szCs w:val="24"/>
          <w:lang w:eastAsia="et-EE"/>
        </w:rPr>
      </w:pPr>
      <w:r w:rsidRPr="00417655">
        <w:rPr>
          <w:rFonts w:ascii="Times New Roman" w:eastAsia="Times New Roman" w:hAnsi="Times New Roman" w:cs="Times New Roman"/>
          <w:color w:val="000000"/>
          <w:sz w:val="24"/>
          <w:szCs w:val="24"/>
          <w:lang w:eastAsia="et-EE"/>
        </w:rPr>
        <w:t xml:space="preserve">Lauri </w:t>
      </w:r>
      <w:proofErr w:type="spellStart"/>
      <w:r w:rsidRPr="00417655">
        <w:rPr>
          <w:rFonts w:ascii="Times New Roman" w:eastAsia="Times New Roman" w:hAnsi="Times New Roman" w:cs="Times New Roman"/>
          <w:color w:val="000000"/>
          <w:sz w:val="24"/>
          <w:szCs w:val="24"/>
          <w:lang w:eastAsia="et-EE"/>
        </w:rPr>
        <w:t>Hussar</w:t>
      </w:r>
      <w:proofErr w:type="spellEnd"/>
    </w:p>
    <w:p w14:paraId="769E63D9" w14:textId="77777777" w:rsidR="00417655" w:rsidRPr="00417655" w:rsidRDefault="00417655" w:rsidP="002D57AA">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417655">
        <w:rPr>
          <w:rFonts w:ascii="Times New Roman" w:eastAsia="Arial Unicode MS" w:hAnsi="Times New Roman" w:cs="Times New Roman"/>
          <w:kern w:val="3"/>
          <w:sz w:val="24"/>
          <w:szCs w:val="24"/>
          <w:lang w:eastAsia="et-EE"/>
        </w:rPr>
        <w:t>Riigikogu esimees</w:t>
      </w:r>
    </w:p>
    <w:p w14:paraId="35697BBC" w14:textId="77777777" w:rsidR="00417655" w:rsidRPr="00417655" w:rsidRDefault="00417655" w:rsidP="00BA0C0D">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2ABCB789" w14:textId="4CEB42A8" w:rsidR="00417655" w:rsidRPr="00417655" w:rsidRDefault="00417655" w:rsidP="00BA0C0D">
      <w:pPr>
        <w:spacing w:after="0" w:line="240" w:lineRule="auto"/>
        <w:jc w:val="both"/>
        <w:rPr>
          <w:rFonts w:ascii="Times New Roman" w:eastAsia="Times New Roman" w:hAnsi="Times New Roman" w:cs="Times New Roman"/>
          <w:sz w:val="24"/>
          <w:szCs w:val="24"/>
        </w:rPr>
      </w:pPr>
      <w:r w:rsidRPr="00417655">
        <w:rPr>
          <w:rFonts w:ascii="Times New Roman" w:eastAsia="Times New Roman" w:hAnsi="Times New Roman" w:cs="Times New Roman"/>
          <w:sz w:val="24"/>
          <w:szCs w:val="24"/>
        </w:rPr>
        <w:t xml:space="preserve">Tallinn, ……………… </w:t>
      </w:r>
      <w:r w:rsidRPr="0046324C">
        <w:rPr>
          <w:rFonts w:ascii="Times New Roman" w:eastAsia="Times New Roman" w:hAnsi="Times New Roman" w:cs="Times New Roman"/>
          <w:sz w:val="24"/>
          <w:szCs w:val="24"/>
        </w:rPr>
        <w:t>202</w:t>
      </w:r>
      <w:r w:rsidR="00DC35EC" w:rsidRPr="0046324C">
        <w:rPr>
          <w:rFonts w:ascii="Times New Roman" w:eastAsia="Times New Roman" w:hAnsi="Times New Roman" w:cs="Times New Roman"/>
          <w:sz w:val="24"/>
          <w:szCs w:val="24"/>
        </w:rPr>
        <w:t>5</w:t>
      </w:r>
    </w:p>
    <w:p w14:paraId="24D9CD40" w14:textId="77777777" w:rsidR="00417655" w:rsidRPr="00417655" w:rsidRDefault="00417655" w:rsidP="00BA0C0D">
      <w:pPr>
        <w:spacing w:after="0" w:line="240" w:lineRule="auto"/>
        <w:jc w:val="both"/>
        <w:rPr>
          <w:rFonts w:ascii="Times New Roman" w:eastAsia="Calibri" w:hAnsi="Times New Roman" w:cs="Times New Roman"/>
        </w:rPr>
      </w:pPr>
    </w:p>
    <w:p w14:paraId="43649F20" w14:textId="71614504" w:rsidR="007757C6" w:rsidRDefault="00417655" w:rsidP="00C01377">
      <w:pPr>
        <w:widowControl w:val="0"/>
        <w:pBdr>
          <w:top w:val="single" w:sz="4" w:space="1" w:color="auto"/>
        </w:pBdr>
        <w:suppressAutoHyphens/>
        <w:autoSpaceDN w:val="0"/>
        <w:spacing w:after="0" w:line="240" w:lineRule="auto"/>
        <w:jc w:val="both"/>
        <w:rPr>
          <w:rFonts w:ascii="Times New Roman" w:eastAsia="Times New Roman" w:hAnsi="Times New Roman" w:cs="Times New Roman"/>
          <w:color w:val="000000"/>
          <w:sz w:val="24"/>
          <w:szCs w:val="24"/>
          <w:lang w:eastAsia="et-EE"/>
        </w:rPr>
      </w:pPr>
      <w:r w:rsidRPr="00417655">
        <w:rPr>
          <w:rFonts w:ascii="Times New Roman" w:eastAsia="Arial Unicode MS" w:hAnsi="Times New Roman" w:cs="Times New Roman"/>
          <w:kern w:val="3"/>
          <w:sz w:val="24"/>
          <w:szCs w:val="24"/>
          <w:lang w:eastAsia="et-EE"/>
        </w:rPr>
        <w:t xml:space="preserve">Algatab Vabariigi Valitsus ……………… </w:t>
      </w:r>
      <w:r w:rsidRPr="0046324C">
        <w:rPr>
          <w:rFonts w:ascii="Times New Roman" w:eastAsia="Arial Unicode MS" w:hAnsi="Times New Roman" w:cs="Times New Roman"/>
          <w:kern w:val="3"/>
          <w:sz w:val="24"/>
          <w:szCs w:val="24"/>
          <w:lang w:eastAsia="et-EE"/>
        </w:rPr>
        <w:t>202</w:t>
      </w:r>
      <w:r w:rsidR="00DC35EC" w:rsidRPr="0046324C">
        <w:rPr>
          <w:rFonts w:ascii="Times New Roman" w:eastAsia="Arial Unicode MS" w:hAnsi="Times New Roman" w:cs="Times New Roman"/>
          <w:kern w:val="3"/>
          <w:sz w:val="24"/>
          <w:szCs w:val="24"/>
          <w:lang w:eastAsia="et-EE"/>
        </w:rPr>
        <w:t>5</w:t>
      </w:r>
    </w:p>
    <w:sectPr w:rsidR="007757C6" w:rsidSect="002E1612">
      <w:footerReference w:type="default" r:id="rId16"/>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ärt Voor - JUSTDIGI" w:date="2025-10-30T13:23:00Z" w:initials="KV">
    <w:p w14:paraId="13A0F1E6" w14:textId="77777777" w:rsidR="008C29B1" w:rsidRDefault="008C29B1" w:rsidP="008C29B1">
      <w:pPr>
        <w:pStyle w:val="Kommentaaritekst"/>
      </w:pPr>
      <w:r>
        <w:rPr>
          <w:rStyle w:val="Kommentaariviide"/>
        </w:rPr>
        <w:annotationRef/>
      </w:r>
      <w:r>
        <w:t>Palume norm esitada lg-na 1(1).</w:t>
      </w:r>
    </w:p>
  </w:comment>
  <w:comment w:id="10" w:author="Inge Mehide - JUSTDIGI" w:date="2025-10-21T13:31:00Z" w:initials="IM">
    <w:p w14:paraId="254E9B57" w14:textId="77777777" w:rsidR="00A95CC9" w:rsidRDefault="004A0054" w:rsidP="00A95CC9">
      <w:pPr>
        <w:pStyle w:val="Kommentaaritekst"/>
      </w:pPr>
      <w:r>
        <w:rPr>
          <w:rStyle w:val="Kommentaariviide"/>
        </w:rPr>
        <w:annotationRef/>
      </w:r>
      <w:r w:rsidR="00A95CC9">
        <w:t xml:space="preserve">Hinnangu andmine ebausaldusväärsuse kohta ei tähenda, et hinnatav on ebausaldusväärne, vaid seda, et tema usaldusväärsust/ebausaldusväärsust hinnatakse, selle tulemus võib olla, et hinnatav on usaldusväärne. </w:t>
      </w:r>
    </w:p>
    <w:p w14:paraId="53AA1A3E" w14:textId="77777777" w:rsidR="00A95CC9" w:rsidRDefault="00A95CC9" w:rsidP="00A95CC9">
      <w:pPr>
        <w:pStyle w:val="Kommentaaritekst"/>
      </w:pPr>
      <w:r>
        <w:t xml:space="preserve">Seaduse § 40(2) lõikes 1 on ebaõnnestunud sõnastus, võiks olla samuti nagu paragrahvi pealkirjas </w:t>
      </w:r>
      <w:r>
        <w:rPr>
          <w:i/>
          <w:iCs/>
        </w:rPr>
        <w:t>hinnang usaldusväärsuse kohta</w:t>
      </w:r>
      <w:r>
        <w:t xml:space="preserve">, sest see teeb täpselt sama välja. </w:t>
      </w:r>
    </w:p>
    <w:p w14:paraId="025937CD" w14:textId="77777777" w:rsidR="00A95CC9" w:rsidRDefault="00A95CC9" w:rsidP="00A95CC9">
      <w:pPr>
        <w:pStyle w:val="Kommentaaritekst"/>
      </w:pPr>
      <w:r>
        <w:t>Pakutud sobiv sõnastus.</w:t>
      </w:r>
    </w:p>
  </w:comment>
  <w:comment w:id="21" w:author="Kärt Voor - JUSTDIGI" w:date="2025-10-30T11:43:00Z" w:initials="KJ">
    <w:p w14:paraId="469B779F" w14:textId="77777777" w:rsidR="00065727" w:rsidRDefault="008C29B1" w:rsidP="00065727">
      <w:pPr>
        <w:pStyle w:val="Kommentaaritekst"/>
      </w:pPr>
      <w:r>
        <w:rPr>
          <w:rStyle w:val="Kommentaariviide"/>
        </w:rPr>
        <w:annotationRef/>
      </w:r>
      <w:r w:rsidR="00065727">
        <w:t>Kehtiv normi pealkiri on:  Töötamiseks antud tähtajalise elamisloa kehtetuks tunnistamise erisus</w:t>
      </w:r>
    </w:p>
    <w:p w14:paraId="5548EF91" w14:textId="77777777" w:rsidR="00065727" w:rsidRDefault="00065727" w:rsidP="00065727">
      <w:pPr>
        <w:pStyle w:val="Kommentaaritekst"/>
      </w:pPr>
    </w:p>
    <w:p w14:paraId="6A1B8196" w14:textId="77777777" w:rsidR="00065727" w:rsidRDefault="00065727" w:rsidP="00065727">
      <w:pPr>
        <w:pStyle w:val="Kommentaaritekst"/>
      </w:pPr>
      <w:r>
        <w:t xml:space="preserve">HÕNTE käsiraamat (§ 34 komm 6): </w:t>
      </w:r>
    </w:p>
    <w:p w14:paraId="3C47579F" w14:textId="77777777" w:rsidR="00065727" w:rsidRDefault="00065727" w:rsidP="00065727">
      <w:pPr>
        <w:pStyle w:val="Kommentaaritekst"/>
      </w:pPr>
      <w:r>
        <w:t>Vormelit „muudetakse ja sõnastatakse järgmiselt:” kasutatakse eeskirja § 26 lõikes 1 nimetatud struktuuriosa, paragrahvi, lõike, punkti või lause ulatuslikul ümberkujundamisel ning seega kogu nende sõnastuse asendamisel muudetud, kuid samasisulise sõnastusega. Muudetud, kuid samasisuline sõnastus tähendab, et struktuuriosa reguleerimisese peab jääma samaks. Kui paragrahvi sisuks on näiteks loa kehtetuks tunnistamise alused, siis paragrahvi muutmisel ei ole lubatud anda sellele uut sisu, näiteks loa peatamise alused. Kui senine paragrahv ei ole enam vajalik, siis tuleb see kehtetuks tunnistada ja uue sisu jaoks kavandada uue numbriga (ülaindeksiga) paragrahv sisuliselt sobivasse asukohta.  </w:t>
      </w:r>
    </w:p>
    <w:p w14:paraId="17F93978" w14:textId="77777777" w:rsidR="00065727" w:rsidRDefault="00065727" w:rsidP="00065727">
      <w:pPr>
        <w:pStyle w:val="Kommentaaritekst"/>
      </w:pPr>
    </w:p>
    <w:p w14:paraId="39121433" w14:textId="77777777" w:rsidR="00065727" w:rsidRDefault="00065727" w:rsidP="00065727">
      <w:pPr>
        <w:pStyle w:val="Kommentaaritekst"/>
      </w:pPr>
      <w:r>
        <w:t>Seetõttu tuleb kehtiv § 189(2) kehtetuks tunnistada ja lisatav kavandada §-ks 189(3).</w:t>
      </w:r>
    </w:p>
  </w:comment>
  <w:comment w:id="30" w:author="Kärt Voor - JUSTDIGI" w:date="2025-10-30T11:52:00Z" w:initials="KJ">
    <w:p w14:paraId="4C9DC96E" w14:textId="5C7EB1DF" w:rsidR="008C29B1" w:rsidRDefault="008C29B1">
      <w:pPr>
        <w:pStyle w:val="Kommentaaritekst"/>
      </w:pPr>
      <w:r>
        <w:rPr>
          <w:rStyle w:val="Kommentaariviide"/>
        </w:rPr>
        <w:annotationRef/>
      </w:r>
      <w:r w:rsidRPr="7F804E34">
        <w:t>Palume SK-s selgitada, mis aja jooksul see hüvitamine peab toimuma, kas selleks on vaja ka välismaalasest töötaja avaldust, mis saab olukorras, kui tööandja keeldub seda hüvitamast? Soovime SK-s näha näidet praktikast, mis saab siis, kui tööandja riigilõivu välismaalasele ei hüvita.</w:t>
      </w:r>
    </w:p>
  </w:comment>
  <w:comment w:id="32" w:author="Inge Mehide - JUSTDIGI" w:date="2025-10-21T13:32:00Z" w:initials="IM">
    <w:p w14:paraId="4A11139E" w14:textId="77777777" w:rsidR="00464CCA" w:rsidRDefault="00464CCA" w:rsidP="00464CCA">
      <w:pPr>
        <w:pStyle w:val="Kommentaaritekst"/>
      </w:pPr>
      <w:r>
        <w:rPr>
          <w:rStyle w:val="Kommentaariviide"/>
        </w:rPr>
        <w:annotationRef/>
      </w:r>
      <w:r>
        <w:t>Lisada koma.</w:t>
      </w:r>
    </w:p>
  </w:comment>
  <w:comment w:id="36" w:author="Kärt Voor - JUSTDIGI" w:date="2025-10-30T13:26:00Z" w:initials="KV">
    <w:p w14:paraId="290900D5" w14:textId="77777777" w:rsidR="008C29B1" w:rsidRDefault="008C29B1" w:rsidP="008C29B1">
      <w:pPr>
        <w:pStyle w:val="Kommentaaritekst"/>
      </w:pPr>
      <w:r>
        <w:rPr>
          <w:rStyle w:val="Kommentaariviide"/>
        </w:rPr>
        <w:annotationRef/>
      </w:r>
      <w:r>
        <w:t>Kehtivas normis: "...kelle eest sotsiaalmaksu maksja on kohustatud maksma sotsiaalmaksu või kes iseenda eest maksab sotsiaalmaksu sotsiaalmaksuseaduses sätestatud korras, suuruses ja tähtaegadel. " - palume SK-s selgitada, miks ei ole enam sotsiaalmaksu maksmine (kui tingimus) vajalik.</w:t>
      </w:r>
    </w:p>
  </w:comment>
  <w:comment w:id="37" w:author="Kärt Voor - JUSTDIGI" w:date="2025-10-30T11:55:00Z" w:initials="KJ">
    <w:p w14:paraId="68286646" w14:textId="2BA20D8D" w:rsidR="008C29B1" w:rsidRDefault="008C29B1">
      <w:pPr>
        <w:pStyle w:val="Kommentaaritekst"/>
      </w:pPr>
      <w:r>
        <w:rPr>
          <w:rStyle w:val="Kommentaariviide"/>
        </w:rPr>
        <w:annotationRef/>
      </w:r>
      <w:r w:rsidRPr="73A62816">
        <w:t>Palume punktide joondada ülejäänud teksti järgi.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A0F1E6" w15:done="0"/>
  <w15:commentEx w15:paraId="025937CD" w15:done="0"/>
  <w15:commentEx w15:paraId="39121433" w15:done="0"/>
  <w15:commentEx w15:paraId="4C9DC96E" w15:done="0"/>
  <w15:commentEx w15:paraId="4A11139E" w15:done="0"/>
  <w15:commentEx w15:paraId="290900D5" w15:done="0"/>
  <w15:commentEx w15:paraId="682866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307280" w16cex:dateUtc="2025-10-30T11:23:00Z"/>
  <w16cex:commentExtensible w16cex:durableId="5D780D32" w16cex:dateUtc="2025-10-21T10:31:00Z"/>
  <w16cex:commentExtensible w16cex:durableId="6ECB482C" w16cex:dateUtc="2025-10-30T09:43:00Z"/>
  <w16cex:commentExtensible w16cex:durableId="7C958692" w16cex:dateUtc="2025-10-30T09:52:00Z"/>
  <w16cex:commentExtensible w16cex:durableId="771B3C9D" w16cex:dateUtc="2025-10-21T10:32:00Z"/>
  <w16cex:commentExtensible w16cex:durableId="10895C93" w16cex:dateUtc="2025-10-30T11:26:00Z"/>
  <w16cex:commentExtensible w16cex:durableId="10CA2749" w16cex:dateUtc="2025-10-30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A0F1E6" w16cid:durableId="0C307280"/>
  <w16cid:commentId w16cid:paraId="025937CD" w16cid:durableId="5D780D32"/>
  <w16cid:commentId w16cid:paraId="39121433" w16cid:durableId="6ECB482C"/>
  <w16cid:commentId w16cid:paraId="4C9DC96E" w16cid:durableId="7C958692"/>
  <w16cid:commentId w16cid:paraId="4A11139E" w16cid:durableId="771B3C9D"/>
  <w16cid:commentId w16cid:paraId="290900D5" w16cid:durableId="10895C93"/>
  <w16cid:commentId w16cid:paraId="68286646" w16cid:durableId="10CA27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13F2" w14:textId="77777777" w:rsidR="000B400B" w:rsidRDefault="000B400B" w:rsidP="00824AE9">
      <w:pPr>
        <w:spacing w:after="0" w:line="240" w:lineRule="auto"/>
      </w:pPr>
      <w:r>
        <w:separator/>
      </w:r>
    </w:p>
  </w:endnote>
  <w:endnote w:type="continuationSeparator" w:id="0">
    <w:p w14:paraId="3F87EE5E" w14:textId="77777777" w:rsidR="000B400B" w:rsidRDefault="000B400B" w:rsidP="00824AE9">
      <w:pPr>
        <w:spacing w:after="0" w:line="240" w:lineRule="auto"/>
      </w:pPr>
      <w:r>
        <w:continuationSeparator/>
      </w:r>
    </w:p>
  </w:endnote>
  <w:endnote w:type="continuationNotice" w:id="1">
    <w:p w14:paraId="4055DE8F" w14:textId="77777777" w:rsidR="000B400B" w:rsidRDefault="000B4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248575"/>
      <w:docPartObj>
        <w:docPartGallery w:val="Page Numbers (Bottom of Page)"/>
        <w:docPartUnique/>
      </w:docPartObj>
    </w:sdtPr>
    <w:sdtEndPr/>
    <w:sdtContent>
      <w:p w14:paraId="0B37FCFC" w14:textId="27F010A0" w:rsidR="00824AE9" w:rsidRPr="00BA565C" w:rsidRDefault="001D6A5E" w:rsidP="002F394B">
        <w:pPr>
          <w:pStyle w:val="Jalus"/>
          <w:jc w:val="center"/>
          <w:rPr>
            <w:rFonts w:ascii="Times New Roman" w:hAnsi="Times New Roman" w:cs="Times New Roman"/>
          </w:rPr>
        </w:pPr>
        <w:r w:rsidRPr="001D6A5E">
          <w:rPr>
            <w:rFonts w:ascii="Times New Roman" w:hAnsi="Times New Roman" w:cs="Times New Roman"/>
            <w:sz w:val="24"/>
            <w:szCs w:val="24"/>
          </w:rPr>
          <w:fldChar w:fldCharType="begin"/>
        </w:r>
        <w:r w:rsidRPr="001D6A5E">
          <w:rPr>
            <w:rFonts w:ascii="Times New Roman" w:hAnsi="Times New Roman" w:cs="Times New Roman"/>
            <w:sz w:val="24"/>
            <w:szCs w:val="24"/>
          </w:rPr>
          <w:instrText>PAGE   \* MERGEFORMAT</w:instrText>
        </w:r>
        <w:r w:rsidRPr="001D6A5E">
          <w:rPr>
            <w:rFonts w:ascii="Times New Roman" w:hAnsi="Times New Roman" w:cs="Times New Roman"/>
            <w:sz w:val="24"/>
            <w:szCs w:val="24"/>
          </w:rPr>
          <w:fldChar w:fldCharType="separate"/>
        </w:r>
        <w:r w:rsidR="00515C71">
          <w:rPr>
            <w:rFonts w:ascii="Times New Roman" w:hAnsi="Times New Roman" w:cs="Times New Roman"/>
            <w:noProof/>
            <w:sz w:val="24"/>
            <w:szCs w:val="24"/>
          </w:rPr>
          <w:t>1</w:t>
        </w:r>
        <w:r w:rsidRPr="001D6A5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4E9A" w14:textId="77777777" w:rsidR="000B400B" w:rsidRDefault="000B400B" w:rsidP="00824AE9">
      <w:pPr>
        <w:spacing w:after="0" w:line="240" w:lineRule="auto"/>
      </w:pPr>
      <w:r>
        <w:separator/>
      </w:r>
    </w:p>
  </w:footnote>
  <w:footnote w:type="continuationSeparator" w:id="0">
    <w:p w14:paraId="3742745A" w14:textId="77777777" w:rsidR="000B400B" w:rsidRDefault="000B400B" w:rsidP="00824AE9">
      <w:pPr>
        <w:spacing w:after="0" w:line="240" w:lineRule="auto"/>
      </w:pPr>
      <w:r>
        <w:continuationSeparator/>
      </w:r>
    </w:p>
  </w:footnote>
  <w:footnote w:type="continuationNotice" w:id="1">
    <w:p w14:paraId="577EF706" w14:textId="77777777" w:rsidR="000B400B" w:rsidRDefault="000B40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40C28D"/>
    <w:multiLevelType w:val="hybridMultilevel"/>
    <w:tmpl w:val="48D3CA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9495E"/>
    <w:multiLevelType w:val="multilevel"/>
    <w:tmpl w:val="FDFE9C70"/>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7AE5288"/>
    <w:multiLevelType w:val="hybridMultilevel"/>
    <w:tmpl w:val="D1A4FA86"/>
    <w:lvl w:ilvl="0" w:tplc="B1886568">
      <w:start w:val="2"/>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156D1C2D"/>
    <w:multiLevelType w:val="hybridMultilevel"/>
    <w:tmpl w:val="42FE9042"/>
    <w:lvl w:ilvl="0" w:tplc="989AE304">
      <w:start w:val="1"/>
      <w:numFmt w:val="bullet"/>
      <w:lvlText w:val=""/>
      <w:lvlJc w:val="left"/>
      <w:pPr>
        <w:ind w:left="1440" w:hanging="360"/>
      </w:pPr>
      <w:rPr>
        <w:rFonts w:ascii="Symbol" w:hAnsi="Symbol"/>
      </w:rPr>
    </w:lvl>
    <w:lvl w:ilvl="1" w:tplc="CD2229C4">
      <w:start w:val="1"/>
      <w:numFmt w:val="bullet"/>
      <w:lvlText w:val=""/>
      <w:lvlJc w:val="left"/>
      <w:pPr>
        <w:ind w:left="1440" w:hanging="360"/>
      </w:pPr>
      <w:rPr>
        <w:rFonts w:ascii="Symbol" w:hAnsi="Symbol"/>
      </w:rPr>
    </w:lvl>
    <w:lvl w:ilvl="2" w:tplc="B636AC2A">
      <w:start w:val="1"/>
      <w:numFmt w:val="bullet"/>
      <w:lvlText w:val=""/>
      <w:lvlJc w:val="left"/>
      <w:pPr>
        <w:ind w:left="1440" w:hanging="360"/>
      </w:pPr>
      <w:rPr>
        <w:rFonts w:ascii="Symbol" w:hAnsi="Symbol"/>
      </w:rPr>
    </w:lvl>
    <w:lvl w:ilvl="3" w:tplc="6562D31A">
      <w:start w:val="1"/>
      <w:numFmt w:val="bullet"/>
      <w:lvlText w:val=""/>
      <w:lvlJc w:val="left"/>
      <w:pPr>
        <w:ind w:left="1440" w:hanging="360"/>
      </w:pPr>
      <w:rPr>
        <w:rFonts w:ascii="Symbol" w:hAnsi="Symbol"/>
      </w:rPr>
    </w:lvl>
    <w:lvl w:ilvl="4" w:tplc="35BCBE62">
      <w:start w:val="1"/>
      <w:numFmt w:val="bullet"/>
      <w:lvlText w:val=""/>
      <w:lvlJc w:val="left"/>
      <w:pPr>
        <w:ind w:left="1440" w:hanging="360"/>
      </w:pPr>
      <w:rPr>
        <w:rFonts w:ascii="Symbol" w:hAnsi="Symbol"/>
      </w:rPr>
    </w:lvl>
    <w:lvl w:ilvl="5" w:tplc="630E99D0">
      <w:start w:val="1"/>
      <w:numFmt w:val="bullet"/>
      <w:lvlText w:val=""/>
      <w:lvlJc w:val="left"/>
      <w:pPr>
        <w:ind w:left="1440" w:hanging="360"/>
      </w:pPr>
      <w:rPr>
        <w:rFonts w:ascii="Symbol" w:hAnsi="Symbol"/>
      </w:rPr>
    </w:lvl>
    <w:lvl w:ilvl="6" w:tplc="49387BA4">
      <w:start w:val="1"/>
      <w:numFmt w:val="bullet"/>
      <w:lvlText w:val=""/>
      <w:lvlJc w:val="left"/>
      <w:pPr>
        <w:ind w:left="1440" w:hanging="360"/>
      </w:pPr>
      <w:rPr>
        <w:rFonts w:ascii="Symbol" w:hAnsi="Symbol"/>
      </w:rPr>
    </w:lvl>
    <w:lvl w:ilvl="7" w:tplc="CADC066E">
      <w:start w:val="1"/>
      <w:numFmt w:val="bullet"/>
      <w:lvlText w:val=""/>
      <w:lvlJc w:val="left"/>
      <w:pPr>
        <w:ind w:left="1440" w:hanging="360"/>
      </w:pPr>
      <w:rPr>
        <w:rFonts w:ascii="Symbol" w:hAnsi="Symbol"/>
      </w:rPr>
    </w:lvl>
    <w:lvl w:ilvl="8" w:tplc="E62825A6">
      <w:start w:val="1"/>
      <w:numFmt w:val="bullet"/>
      <w:lvlText w:val=""/>
      <w:lvlJc w:val="left"/>
      <w:pPr>
        <w:ind w:left="1440" w:hanging="360"/>
      </w:pPr>
      <w:rPr>
        <w:rFonts w:ascii="Symbol" w:hAnsi="Symbol"/>
      </w:rPr>
    </w:lvl>
  </w:abstractNum>
  <w:abstractNum w:abstractNumId="4" w15:restartNumberingAfterBreak="0">
    <w:nsid w:val="255567D4"/>
    <w:multiLevelType w:val="hybridMultilevel"/>
    <w:tmpl w:val="4ECA1808"/>
    <w:lvl w:ilvl="0" w:tplc="1B1C5FCA">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BD5329A"/>
    <w:multiLevelType w:val="hybridMultilevel"/>
    <w:tmpl w:val="AE349E76"/>
    <w:lvl w:ilvl="0" w:tplc="006A6448">
      <w:start w:val="4"/>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309D2E9F"/>
    <w:multiLevelType w:val="hybridMultilevel"/>
    <w:tmpl w:val="6BF28708"/>
    <w:lvl w:ilvl="0" w:tplc="C47661B8">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8E56B39"/>
    <w:multiLevelType w:val="hybridMultilevel"/>
    <w:tmpl w:val="BA166654"/>
    <w:lvl w:ilvl="0" w:tplc="FF1ECC5E">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8" w15:restartNumberingAfterBreak="0">
    <w:nsid w:val="394435C0"/>
    <w:multiLevelType w:val="hybridMultilevel"/>
    <w:tmpl w:val="958EFA08"/>
    <w:lvl w:ilvl="0" w:tplc="AD7879FC">
      <w:start w:val="1"/>
      <w:numFmt w:val="bullet"/>
      <w:lvlText w:val=""/>
      <w:lvlJc w:val="left"/>
      <w:pPr>
        <w:ind w:left="1440" w:hanging="360"/>
      </w:pPr>
      <w:rPr>
        <w:rFonts w:ascii="Symbol" w:hAnsi="Symbol"/>
      </w:rPr>
    </w:lvl>
    <w:lvl w:ilvl="1" w:tplc="35C2C008">
      <w:start w:val="1"/>
      <w:numFmt w:val="bullet"/>
      <w:lvlText w:val=""/>
      <w:lvlJc w:val="left"/>
      <w:pPr>
        <w:ind w:left="1440" w:hanging="360"/>
      </w:pPr>
      <w:rPr>
        <w:rFonts w:ascii="Symbol" w:hAnsi="Symbol"/>
      </w:rPr>
    </w:lvl>
    <w:lvl w:ilvl="2" w:tplc="9C5864FE">
      <w:start w:val="1"/>
      <w:numFmt w:val="bullet"/>
      <w:lvlText w:val=""/>
      <w:lvlJc w:val="left"/>
      <w:pPr>
        <w:ind w:left="1440" w:hanging="360"/>
      </w:pPr>
      <w:rPr>
        <w:rFonts w:ascii="Symbol" w:hAnsi="Symbol"/>
      </w:rPr>
    </w:lvl>
    <w:lvl w:ilvl="3" w:tplc="D42E996A">
      <w:start w:val="1"/>
      <w:numFmt w:val="bullet"/>
      <w:lvlText w:val=""/>
      <w:lvlJc w:val="left"/>
      <w:pPr>
        <w:ind w:left="1440" w:hanging="360"/>
      </w:pPr>
      <w:rPr>
        <w:rFonts w:ascii="Symbol" w:hAnsi="Symbol"/>
      </w:rPr>
    </w:lvl>
    <w:lvl w:ilvl="4" w:tplc="EE143AAC">
      <w:start w:val="1"/>
      <w:numFmt w:val="bullet"/>
      <w:lvlText w:val=""/>
      <w:lvlJc w:val="left"/>
      <w:pPr>
        <w:ind w:left="1440" w:hanging="360"/>
      </w:pPr>
      <w:rPr>
        <w:rFonts w:ascii="Symbol" w:hAnsi="Symbol"/>
      </w:rPr>
    </w:lvl>
    <w:lvl w:ilvl="5" w:tplc="4FDACAFA">
      <w:start w:val="1"/>
      <w:numFmt w:val="bullet"/>
      <w:lvlText w:val=""/>
      <w:lvlJc w:val="left"/>
      <w:pPr>
        <w:ind w:left="1440" w:hanging="360"/>
      </w:pPr>
      <w:rPr>
        <w:rFonts w:ascii="Symbol" w:hAnsi="Symbol"/>
      </w:rPr>
    </w:lvl>
    <w:lvl w:ilvl="6" w:tplc="7BB2BBEE">
      <w:start w:val="1"/>
      <w:numFmt w:val="bullet"/>
      <w:lvlText w:val=""/>
      <w:lvlJc w:val="left"/>
      <w:pPr>
        <w:ind w:left="1440" w:hanging="360"/>
      </w:pPr>
      <w:rPr>
        <w:rFonts w:ascii="Symbol" w:hAnsi="Symbol"/>
      </w:rPr>
    </w:lvl>
    <w:lvl w:ilvl="7" w:tplc="398C052E">
      <w:start w:val="1"/>
      <w:numFmt w:val="bullet"/>
      <w:lvlText w:val=""/>
      <w:lvlJc w:val="left"/>
      <w:pPr>
        <w:ind w:left="1440" w:hanging="360"/>
      </w:pPr>
      <w:rPr>
        <w:rFonts w:ascii="Symbol" w:hAnsi="Symbol"/>
      </w:rPr>
    </w:lvl>
    <w:lvl w:ilvl="8" w:tplc="16A063BA">
      <w:start w:val="1"/>
      <w:numFmt w:val="bullet"/>
      <w:lvlText w:val=""/>
      <w:lvlJc w:val="left"/>
      <w:pPr>
        <w:ind w:left="1440" w:hanging="360"/>
      </w:pPr>
      <w:rPr>
        <w:rFonts w:ascii="Symbol" w:hAnsi="Symbol"/>
      </w:rPr>
    </w:lvl>
  </w:abstractNum>
  <w:abstractNum w:abstractNumId="9" w15:restartNumberingAfterBreak="0">
    <w:nsid w:val="3CE7257A"/>
    <w:multiLevelType w:val="hybridMultilevel"/>
    <w:tmpl w:val="F1EEE8F2"/>
    <w:lvl w:ilvl="0" w:tplc="1F14C526">
      <w:start w:val="1"/>
      <w:numFmt w:val="decimal"/>
      <w:lvlText w:val="%1."/>
      <w:lvlJc w:val="left"/>
      <w:pPr>
        <w:ind w:left="1020" w:hanging="360"/>
      </w:pPr>
    </w:lvl>
    <w:lvl w:ilvl="1" w:tplc="B88C83A4">
      <w:start w:val="1"/>
      <w:numFmt w:val="decimal"/>
      <w:lvlText w:val="%2."/>
      <w:lvlJc w:val="left"/>
      <w:pPr>
        <w:ind w:left="1020" w:hanging="360"/>
      </w:pPr>
    </w:lvl>
    <w:lvl w:ilvl="2" w:tplc="AEF2ED36">
      <w:start w:val="1"/>
      <w:numFmt w:val="decimal"/>
      <w:lvlText w:val="%3."/>
      <w:lvlJc w:val="left"/>
      <w:pPr>
        <w:ind w:left="1020" w:hanging="360"/>
      </w:pPr>
    </w:lvl>
    <w:lvl w:ilvl="3" w:tplc="BA584594">
      <w:start w:val="1"/>
      <w:numFmt w:val="decimal"/>
      <w:lvlText w:val="%4."/>
      <w:lvlJc w:val="left"/>
      <w:pPr>
        <w:ind w:left="1020" w:hanging="360"/>
      </w:pPr>
    </w:lvl>
    <w:lvl w:ilvl="4" w:tplc="96B29A7A">
      <w:start w:val="1"/>
      <w:numFmt w:val="decimal"/>
      <w:lvlText w:val="%5."/>
      <w:lvlJc w:val="left"/>
      <w:pPr>
        <w:ind w:left="1020" w:hanging="360"/>
      </w:pPr>
    </w:lvl>
    <w:lvl w:ilvl="5" w:tplc="B3EABAD2">
      <w:start w:val="1"/>
      <w:numFmt w:val="decimal"/>
      <w:lvlText w:val="%6."/>
      <w:lvlJc w:val="left"/>
      <w:pPr>
        <w:ind w:left="1020" w:hanging="360"/>
      </w:pPr>
    </w:lvl>
    <w:lvl w:ilvl="6" w:tplc="9A0C5DA4">
      <w:start w:val="1"/>
      <w:numFmt w:val="decimal"/>
      <w:lvlText w:val="%7."/>
      <w:lvlJc w:val="left"/>
      <w:pPr>
        <w:ind w:left="1020" w:hanging="360"/>
      </w:pPr>
    </w:lvl>
    <w:lvl w:ilvl="7" w:tplc="FA321C92">
      <w:start w:val="1"/>
      <w:numFmt w:val="decimal"/>
      <w:lvlText w:val="%8."/>
      <w:lvlJc w:val="left"/>
      <w:pPr>
        <w:ind w:left="1020" w:hanging="360"/>
      </w:pPr>
    </w:lvl>
    <w:lvl w:ilvl="8" w:tplc="5016B0A0">
      <w:start w:val="1"/>
      <w:numFmt w:val="decimal"/>
      <w:lvlText w:val="%9."/>
      <w:lvlJc w:val="left"/>
      <w:pPr>
        <w:ind w:left="1020" w:hanging="360"/>
      </w:pPr>
    </w:lvl>
  </w:abstractNum>
  <w:abstractNum w:abstractNumId="10" w15:restartNumberingAfterBreak="0">
    <w:nsid w:val="3FFE3425"/>
    <w:multiLevelType w:val="hybridMultilevel"/>
    <w:tmpl w:val="53E8503C"/>
    <w:lvl w:ilvl="0" w:tplc="6B9A833E">
      <w:start w:val="1"/>
      <w:numFmt w:val="decimal"/>
      <w:lvlText w:val="%1."/>
      <w:lvlJc w:val="left"/>
      <w:pPr>
        <w:ind w:left="720" w:hanging="360"/>
      </w:pPr>
    </w:lvl>
    <w:lvl w:ilvl="1" w:tplc="608C7904">
      <w:start w:val="1"/>
      <w:numFmt w:val="decimal"/>
      <w:lvlText w:val="%2."/>
      <w:lvlJc w:val="left"/>
      <w:pPr>
        <w:ind w:left="720" w:hanging="360"/>
      </w:pPr>
    </w:lvl>
    <w:lvl w:ilvl="2" w:tplc="34502F7E">
      <w:start w:val="1"/>
      <w:numFmt w:val="decimal"/>
      <w:lvlText w:val="%3."/>
      <w:lvlJc w:val="left"/>
      <w:pPr>
        <w:ind w:left="720" w:hanging="360"/>
      </w:pPr>
    </w:lvl>
    <w:lvl w:ilvl="3" w:tplc="7D8A73E2">
      <w:start w:val="1"/>
      <w:numFmt w:val="decimal"/>
      <w:lvlText w:val="%4."/>
      <w:lvlJc w:val="left"/>
      <w:pPr>
        <w:ind w:left="720" w:hanging="360"/>
      </w:pPr>
    </w:lvl>
    <w:lvl w:ilvl="4" w:tplc="30824378">
      <w:start w:val="1"/>
      <w:numFmt w:val="decimal"/>
      <w:lvlText w:val="%5."/>
      <w:lvlJc w:val="left"/>
      <w:pPr>
        <w:ind w:left="720" w:hanging="360"/>
      </w:pPr>
    </w:lvl>
    <w:lvl w:ilvl="5" w:tplc="B4F478D0">
      <w:start w:val="1"/>
      <w:numFmt w:val="decimal"/>
      <w:lvlText w:val="%6."/>
      <w:lvlJc w:val="left"/>
      <w:pPr>
        <w:ind w:left="720" w:hanging="360"/>
      </w:pPr>
    </w:lvl>
    <w:lvl w:ilvl="6" w:tplc="30C2CBEE">
      <w:start w:val="1"/>
      <w:numFmt w:val="decimal"/>
      <w:lvlText w:val="%7."/>
      <w:lvlJc w:val="left"/>
      <w:pPr>
        <w:ind w:left="720" w:hanging="360"/>
      </w:pPr>
    </w:lvl>
    <w:lvl w:ilvl="7" w:tplc="DF80D1C6">
      <w:start w:val="1"/>
      <w:numFmt w:val="decimal"/>
      <w:lvlText w:val="%8."/>
      <w:lvlJc w:val="left"/>
      <w:pPr>
        <w:ind w:left="720" w:hanging="360"/>
      </w:pPr>
    </w:lvl>
    <w:lvl w:ilvl="8" w:tplc="5968453E">
      <w:start w:val="1"/>
      <w:numFmt w:val="decimal"/>
      <w:lvlText w:val="%9."/>
      <w:lvlJc w:val="left"/>
      <w:pPr>
        <w:ind w:left="720" w:hanging="360"/>
      </w:pPr>
    </w:lvl>
  </w:abstractNum>
  <w:abstractNum w:abstractNumId="11" w15:restartNumberingAfterBreak="0">
    <w:nsid w:val="55A73E49"/>
    <w:multiLevelType w:val="hybridMultilevel"/>
    <w:tmpl w:val="677EC5D0"/>
    <w:lvl w:ilvl="0" w:tplc="65A85CDE">
      <w:start w:val="1"/>
      <w:numFmt w:val="decimal"/>
      <w:lvlText w:val="%1."/>
      <w:lvlJc w:val="left"/>
      <w:pPr>
        <w:ind w:left="1020" w:hanging="360"/>
      </w:pPr>
    </w:lvl>
    <w:lvl w:ilvl="1" w:tplc="2DD4A0A2">
      <w:start w:val="1"/>
      <w:numFmt w:val="decimal"/>
      <w:lvlText w:val="%2."/>
      <w:lvlJc w:val="left"/>
      <w:pPr>
        <w:ind w:left="1020" w:hanging="360"/>
      </w:pPr>
    </w:lvl>
    <w:lvl w:ilvl="2" w:tplc="0936BB54">
      <w:start w:val="1"/>
      <w:numFmt w:val="decimal"/>
      <w:lvlText w:val="%3."/>
      <w:lvlJc w:val="left"/>
      <w:pPr>
        <w:ind w:left="1020" w:hanging="360"/>
      </w:pPr>
    </w:lvl>
    <w:lvl w:ilvl="3" w:tplc="050C0C06">
      <w:start w:val="1"/>
      <w:numFmt w:val="decimal"/>
      <w:lvlText w:val="%4."/>
      <w:lvlJc w:val="left"/>
      <w:pPr>
        <w:ind w:left="1020" w:hanging="360"/>
      </w:pPr>
    </w:lvl>
    <w:lvl w:ilvl="4" w:tplc="B85E8176">
      <w:start w:val="1"/>
      <w:numFmt w:val="decimal"/>
      <w:lvlText w:val="%5."/>
      <w:lvlJc w:val="left"/>
      <w:pPr>
        <w:ind w:left="1020" w:hanging="360"/>
      </w:pPr>
    </w:lvl>
    <w:lvl w:ilvl="5" w:tplc="19846448">
      <w:start w:val="1"/>
      <w:numFmt w:val="decimal"/>
      <w:lvlText w:val="%6."/>
      <w:lvlJc w:val="left"/>
      <w:pPr>
        <w:ind w:left="1020" w:hanging="360"/>
      </w:pPr>
    </w:lvl>
    <w:lvl w:ilvl="6" w:tplc="7D12BCC2">
      <w:start w:val="1"/>
      <w:numFmt w:val="decimal"/>
      <w:lvlText w:val="%7."/>
      <w:lvlJc w:val="left"/>
      <w:pPr>
        <w:ind w:left="1020" w:hanging="360"/>
      </w:pPr>
    </w:lvl>
    <w:lvl w:ilvl="7" w:tplc="0F9AD7C8">
      <w:start w:val="1"/>
      <w:numFmt w:val="decimal"/>
      <w:lvlText w:val="%8."/>
      <w:lvlJc w:val="left"/>
      <w:pPr>
        <w:ind w:left="1020" w:hanging="360"/>
      </w:pPr>
    </w:lvl>
    <w:lvl w:ilvl="8" w:tplc="BDD63F24">
      <w:start w:val="1"/>
      <w:numFmt w:val="decimal"/>
      <w:lvlText w:val="%9."/>
      <w:lvlJc w:val="left"/>
      <w:pPr>
        <w:ind w:left="1020" w:hanging="360"/>
      </w:pPr>
    </w:lvl>
  </w:abstractNum>
  <w:abstractNum w:abstractNumId="12" w15:restartNumberingAfterBreak="0">
    <w:nsid w:val="565718D1"/>
    <w:multiLevelType w:val="hybridMultilevel"/>
    <w:tmpl w:val="41607984"/>
    <w:lvl w:ilvl="0" w:tplc="B0A06A38">
      <w:start w:val="8"/>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599C7A78"/>
    <w:multiLevelType w:val="hybridMultilevel"/>
    <w:tmpl w:val="EA2A05E2"/>
    <w:lvl w:ilvl="0" w:tplc="A168BD9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A536916"/>
    <w:multiLevelType w:val="hybridMultilevel"/>
    <w:tmpl w:val="435804B2"/>
    <w:lvl w:ilvl="0" w:tplc="95E049C2">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2E00387"/>
    <w:multiLevelType w:val="hybridMultilevel"/>
    <w:tmpl w:val="537AD1EE"/>
    <w:lvl w:ilvl="0" w:tplc="04250011">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3F208C0"/>
    <w:multiLevelType w:val="hybridMultilevel"/>
    <w:tmpl w:val="7EEE0F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B5C7919"/>
    <w:multiLevelType w:val="hybridMultilevel"/>
    <w:tmpl w:val="01149658"/>
    <w:lvl w:ilvl="0" w:tplc="3B22ED38">
      <w:start w:val="1"/>
      <w:numFmt w:val="decimal"/>
      <w:lvlText w:val="%1)"/>
      <w:lvlJc w:val="left"/>
      <w:pPr>
        <w:ind w:left="1020" w:hanging="360"/>
      </w:pPr>
    </w:lvl>
    <w:lvl w:ilvl="1" w:tplc="10C0112A">
      <w:start w:val="1"/>
      <w:numFmt w:val="decimal"/>
      <w:lvlText w:val="%2)"/>
      <w:lvlJc w:val="left"/>
      <w:pPr>
        <w:ind w:left="1020" w:hanging="360"/>
      </w:pPr>
    </w:lvl>
    <w:lvl w:ilvl="2" w:tplc="E744A286">
      <w:start w:val="1"/>
      <w:numFmt w:val="decimal"/>
      <w:lvlText w:val="%3)"/>
      <w:lvlJc w:val="left"/>
      <w:pPr>
        <w:ind w:left="1020" w:hanging="360"/>
      </w:pPr>
    </w:lvl>
    <w:lvl w:ilvl="3" w:tplc="7330974E">
      <w:start w:val="1"/>
      <w:numFmt w:val="decimal"/>
      <w:lvlText w:val="%4)"/>
      <w:lvlJc w:val="left"/>
      <w:pPr>
        <w:ind w:left="1020" w:hanging="360"/>
      </w:pPr>
    </w:lvl>
    <w:lvl w:ilvl="4" w:tplc="1AF80244">
      <w:start w:val="1"/>
      <w:numFmt w:val="decimal"/>
      <w:lvlText w:val="%5)"/>
      <w:lvlJc w:val="left"/>
      <w:pPr>
        <w:ind w:left="1020" w:hanging="360"/>
      </w:pPr>
    </w:lvl>
    <w:lvl w:ilvl="5" w:tplc="3D96EFEE">
      <w:start w:val="1"/>
      <w:numFmt w:val="decimal"/>
      <w:lvlText w:val="%6)"/>
      <w:lvlJc w:val="left"/>
      <w:pPr>
        <w:ind w:left="1020" w:hanging="360"/>
      </w:pPr>
    </w:lvl>
    <w:lvl w:ilvl="6" w:tplc="03A062EE">
      <w:start w:val="1"/>
      <w:numFmt w:val="decimal"/>
      <w:lvlText w:val="%7)"/>
      <w:lvlJc w:val="left"/>
      <w:pPr>
        <w:ind w:left="1020" w:hanging="360"/>
      </w:pPr>
    </w:lvl>
    <w:lvl w:ilvl="7" w:tplc="A4F28362">
      <w:start w:val="1"/>
      <w:numFmt w:val="decimal"/>
      <w:lvlText w:val="%8)"/>
      <w:lvlJc w:val="left"/>
      <w:pPr>
        <w:ind w:left="1020" w:hanging="360"/>
      </w:pPr>
    </w:lvl>
    <w:lvl w:ilvl="8" w:tplc="E9168102">
      <w:start w:val="1"/>
      <w:numFmt w:val="decimal"/>
      <w:lvlText w:val="%9)"/>
      <w:lvlJc w:val="left"/>
      <w:pPr>
        <w:ind w:left="1020" w:hanging="360"/>
      </w:pPr>
    </w:lvl>
  </w:abstractNum>
  <w:abstractNum w:abstractNumId="18" w15:restartNumberingAfterBreak="0">
    <w:nsid w:val="707A48D7"/>
    <w:multiLevelType w:val="hybridMultilevel"/>
    <w:tmpl w:val="261ED870"/>
    <w:lvl w:ilvl="0" w:tplc="02D609B8">
      <w:start w:val="1"/>
      <w:numFmt w:val="bullet"/>
      <w:lvlText w:val=""/>
      <w:lvlJc w:val="left"/>
      <w:pPr>
        <w:ind w:left="1440" w:hanging="360"/>
      </w:pPr>
      <w:rPr>
        <w:rFonts w:ascii="Symbol" w:hAnsi="Symbol"/>
      </w:rPr>
    </w:lvl>
    <w:lvl w:ilvl="1" w:tplc="33D60518">
      <w:start w:val="1"/>
      <w:numFmt w:val="bullet"/>
      <w:lvlText w:val=""/>
      <w:lvlJc w:val="left"/>
      <w:pPr>
        <w:ind w:left="1440" w:hanging="360"/>
      </w:pPr>
      <w:rPr>
        <w:rFonts w:ascii="Symbol" w:hAnsi="Symbol"/>
      </w:rPr>
    </w:lvl>
    <w:lvl w:ilvl="2" w:tplc="D834F8C6">
      <w:start w:val="1"/>
      <w:numFmt w:val="bullet"/>
      <w:lvlText w:val=""/>
      <w:lvlJc w:val="left"/>
      <w:pPr>
        <w:ind w:left="1440" w:hanging="360"/>
      </w:pPr>
      <w:rPr>
        <w:rFonts w:ascii="Symbol" w:hAnsi="Symbol"/>
      </w:rPr>
    </w:lvl>
    <w:lvl w:ilvl="3" w:tplc="8ABE08B0">
      <w:start w:val="1"/>
      <w:numFmt w:val="bullet"/>
      <w:lvlText w:val=""/>
      <w:lvlJc w:val="left"/>
      <w:pPr>
        <w:ind w:left="1440" w:hanging="360"/>
      </w:pPr>
      <w:rPr>
        <w:rFonts w:ascii="Symbol" w:hAnsi="Symbol"/>
      </w:rPr>
    </w:lvl>
    <w:lvl w:ilvl="4" w:tplc="B7B8B9D2">
      <w:start w:val="1"/>
      <w:numFmt w:val="bullet"/>
      <w:lvlText w:val=""/>
      <w:lvlJc w:val="left"/>
      <w:pPr>
        <w:ind w:left="1440" w:hanging="360"/>
      </w:pPr>
      <w:rPr>
        <w:rFonts w:ascii="Symbol" w:hAnsi="Symbol"/>
      </w:rPr>
    </w:lvl>
    <w:lvl w:ilvl="5" w:tplc="34EC880E">
      <w:start w:val="1"/>
      <w:numFmt w:val="bullet"/>
      <w:lvlText w:val=""/>
      <w:lvlJc w:val="left"/>
      <w:pPr>
        <w:ind w:left="1440" w:hanging="360"/>
      </w:pPr>
      <w:rPr>
        <w:rFonts w:ascii="Symbol" w:hAnsi="Symbol"/>
      </w:rPr>
    </w:lvl>
    <w:lvl w:ilvl="6" w:tplc="E7F665FC">
      <w:start w:val="1"/>
      <w:numFmt w:val="bullet"/>
      <w:lvlText w:val=""/>
      <w:lvlJc w:val="left"/>
      <w:pPr>
        <w:ind w:left="1440" w:hanging="360"/>
      </w:pPr>
      <w:rPr>
        <w:rFonts w:ascii="Symbol" w:hAnsi="Symbol"/>
      </w:rPr>
    </w:lvl>
    <w:lvl w:ilvl="7" w:tplc="D292AFEE">
      <w:start w:val="1"/>
      <w:numFmt w:val="bullet"/>
      <w:lvlText w:val=""/>
      <w:lvlJc w:val="left"/>
      <w:pPr>
        <w:ind w:left="1440" w:hanging="360"/>
      </w:pPr>
      <w:rPr>
        <w:rFonts w:ascii="Symbol" w:hAnsi="Symbol"/>
      </w:rPr>
    </w:lvl>
    <w:lvl w:ilvl="8" w:tplc="D3C85526">
      <w:start w:val="1"/>
      <w:numFmt w:val="bullet"/>
      <w:lvlText w:val=""/>
      <w:lvlJc w:val="left"/>
      <w:pPr>
        <w:ind w:left="1440" w:hanging="360"/>
      </w:pPr>
      <w:rPr>
        <w:rFonts w:ascii="Symbol" w:hAnsi="Symbol"/>
      </w:rPr>
    </w:lvl>
  </w:abstractNum>
  <w:abstractNum w:abstractNumId="19" w15:restartNumberingAfterBreak="0">
    <w:nsid w:val="759179F7"/>
    <w:multiLevelType w:val="hybridMultilevel"/>
    <w:tmpl w:val="7EC2517A"/>
    <w:lvl w:ilvl="0" w:tplc="D2605782">
      <w:start w:val="1"/>
      <w:numFmt w:val="decimal"/>
      <w:lvlText w:val="(%1)"/>
      <w:lvlJc w:val="left"/>
      <w:pPr>
        <w:ind w:left="405" w:hanging="40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790A4162"/>
    <w:multiLevelType w:val="hybridMultilevel"/>
    <w:tmpl w:val="7940186A"/>
    <w:lvl w:ilvl="0" w:tplc="58A2C7C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F510A34"/>
    <w:multiLevelType w:val="hybridMultilevel"/>
    <w:tmpl w:val="7166E240"/>
    <w:lvl w:ilvl="0" w:tplc="A15CE396">
      <w:start w:val="15"/>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15959604">
    <w:abstractNumId w:val="1"/>
  </w:num>
  <w:num w:numId="2" w16cid:durableId="501551570">
    <w:abstractNumId w:val="4"/>
  </w:num>
  <w:num w:numId="3" w16cid:durableId="617027519">
    <w:abstractNumId w:val="6"/>
  </w:num>
  <w:num w:numId="4" w16cid:durableId="1729914192">
    <w:abstractNumId w:val="20"/>
  </w:num>
  <w:num w:numId="5" w16cid:durableId="1303727079">
    <w:abstractNumId w:val="13"/>
  </w:num>
  <w:num w:numId="6" w16cid:durableId="1471704775">
    <w:abstractNumId w:val="7"/>
  </w:num>
  <w:num w:numId="7" w16cid:durableId="1353193071">
    <w:abstractNumId w:val="15"/>
  </w:num>
  <w:num w:numId="8" w16cid:durableId="1333218935">
    <w:abstractNumId w:val="19"/>
  </w:num>
  <w:num w:numId="9" w16cid:durableId="786699481">
    <w:abstractNumId w:val="0"/>
  </w:num>
  <w:num w:numId="10" w16cid:durableId="1816606515">
    <w:abstractNumId w:val="14"/>
  </w:num>
  <w:num w:numId="11" w16cid:durableId="267737308">
    <w:abstractNumId w:val="21"/>
  </w:num>
  <w:num w:numId="12" w16cid:durableId="2091852766">
    <w:abstractNumId w:val="5"/>
  </w:num>
  <w:num w:numId="13" w16cid:durableId="1341539359">
    <w:abstractNumId w:val="2"/>
  </w:num>
  <w:num w:numId="14" w16cid:durableId="580212353">
    <w:abstractNumId w:val="18"/>
  </w:num>
  <w:num w:numId="15" w16cid:durableId="975141711">
    <w:abstractNumId w:val="8"/>
  </w:num>
  <w:num w:numId="16" w16cid:durableId="1292438636">
    <w:abstractNumId w:val="3"/>
  </w:num>
  <w:num w:numId="17" w16cid:durableId="716318260">
    <w:abstractNumId w:val="12"/>
  </w:num>
  <w:num w:numId="18" w16cid:durableId="1194541717">
    <w:abstractNumId w:val="17"/>
  </w:num>
  <w:num w:numId="19" w16cid:durableId="882795102">
    <w:abstractNumId w:val="9"/>
  </w:num>
  <w:num w:numId="20" w16cid:durableId="1388870774">
    <w:abstractNumId w:val="11"/>
  </w:num>
  <w:num w:numId="21" w16cid:durableId="1682271061">
    <w:abstractNumId w:val="10"/>
  </w:num>
  <w:num w:numId="22" w16cid:durableId="62253988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ärt Voor - JUSTDIGI">
    <w15:presenceInfo w15:providerId="AD" w15:userId="S::kart.voor@justdigi.ee::52dc4114-728c-4d71-abb1-7c598a6ea6aa"/>
  </w15:person>
  <w15:person w15:author="Inge Mehide - JUSTDIGI">
    <w15:presenceInfo w15:providerId="AD" w15:userId="S::inge.mehide@justdigi.ee::1eca034a-f563-49f5-9c71-9e46c56faa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90"/>
    <w:rsid w:val="00000535"/>
    <w:rsid w:val="0000065A"/>
    <w:rsid w:val="00000979"/>
    <w:rsid w:val="00000CA4"/>
    <w:rsid w:val="000016F0"/>
    <w:rsid w:val="00001946"/>
    <w:rsid w:val="000023E0"/>
    <w:rsid w:val="0000294C"/>
    <w:rsid w:val="00002F22"/>
    <w:rsid w:val="00003A8B"/>
    <w:rsid w:val="00003C3F"/>
    <w:rsid w:val="00003FBC"/>
    <w:rsid w:val="00004D5C"/>
    <w:rsid w:val="00005455"/>
    <w:rsid w:val="0000564C"/>
    <w:rsid w:val="00005C3A"/>
    <w:rsid w:val="00005E38"/>
    <w:rsid w:val="000101C8"/>
    <w:rsid w:val="000107EE"/>
    <w:rsid w:val="00011853"/>
    <w:rsid w:val="00011A37"/>
    <w:rsid w:val="00012046"/>
    <w:rsid w:val="000120A5"/>
    <w:rsid w:val="00012528"/>
    <w:rsid w:val="00013038"/>
    <w:rsid w:val="0001365F"/>
    <w:rsid w:val="00013C3E"/>
    <w:rsid w:val="00015773"/>
    <w:rsid w:val="0001581F"/>
    <w:rsid w:val="00015C1C"/>
    <w:rsid w:val="000165F2"/>
    <w:rsid w:val="00017022"/>
    <w:rsid w:val="00017E94"/>
    <w:rsid w:val="00020A8F"/>
    <w:rsid w:val="00020E85"/>
    <w:rsid w:val="000219D6"/>
    <w:rsid w:val="00023DA8"/>
    <w:rsid w:val="00025014"/>
    <w:rsid w:val="0002598A"/>
    <w:rsid w:val="00025B86"/>
    <w:rsid w:val="000262FD"/>
    <w:rsid w:val="000265D3"/>
    <w:rsid w:val="0002696A"/>
    <w:rsid w:val="00026E60"/>
    <w:rsid w:val="0002770D"/>
    <w:rsid w:val="00027C22"/>
    <w:rsid w:val="000304F7"/>
    <w:rsid w:val="00032B06"/>
    <w:rsid w:val="00032C87"/>
    <w:rsid w:val="000343A7"/>
    <w:rsid w:val="00034D6F"/>
    <w:rsid w:val="0003588B"/>
    <w:rsid w:val="00035A5B"/>
    <w:rsid w:val="000363E5"/>
    <w:rsid w:val="00036616"/>
    <w:rsid w:val="000370B1"/>
    <w:rsid w:val="00037666"/>
    <w:rsid w:val="00037923"/>
    <w:rsid w:val="0003797D"/>
    <w:rsid w:val="00040850"/>
    <w:rsid w:val="00040870"/>
    <w:rsid w:val="00041F4C"/>
    <w:rsid w:val="00042435"/>
    <w:rsid w:val="000433E2"/>
    <w:rsid w:val="00043734"/>
    <w:rsid w:val="00043A12"/>
    <w:rsid w:val="000454F4"/>
    <w:rsid w:val="0004573F"/>
    <w:rsid w:val="0004582F"/>
    <w:rsid w:val="00046BCA"/>
    <w:rsid w:val="00047016"/>
    <w:rsid w:val="0005077C"/>
    <w:rsid w:val="0005103A"/>
    <w:rsid w:val="00051058"/>
    <w:rsid w:val="00051922"/>
    <w:rsid w:val="00051ECE"/>
    <w:rsid w:val="00052581"/>
    <w:rsid w:val="00052FA5"/>
    <w:rsid w:val="000533B4"/>
    <w:rsid w:val="0005366A"/>
    <w:rsid w:val="0005393D"/>
    <w:rsid w:val="00055124"/>
    <w:rsid w:val="0005579C"/>
    <w:rsid w:val="00055A2D"/>
    <w:rsid w:val="00056252"/>
    <w:rsid w:val="00056806"/>
    <w:rsid w:val="00060C91"/>
    <w:rsid w:val="00061271"/>
    <w:rsid w:val="00061C7B"/>
    <w:rsid w:val="00061E4C"/>
    <w:rsid w:val="000629FD"/>
    <w:rsid w:val="00063D8C"/>
    <w:rsid w:val="00063D9A"/>
    <w:rsid w:val="0006433E"/>
    <w:rsid w:val="0006493E"/>
    <w:rsid w:val="00064BEC"/>
    <w:rsid w:val="00064C98"/>
    <w:rsid w:val="00065308"/>
    <w:rsid w:val="00065727"/>
    <w:rsid w:val="00065DE9"/>
    <w:rsid w:val="000667EF"/>
    <w:rsid w:val="00066C04"/>
    <w:rsid w:val="00067D3C"/>
    <w:rsid w:val="00070313"/>
    <w:rsid w:val="0007076D"/>
    <w:rsid w:val="0007116F"/>
    <w:rsid w:val="000721F5"/>
    <w:rsid w:val="000723FC"/>
    <w:rsid w:val="00072414"/>
    <w:rsid w:val="00072592"/>
    <w:rsid w:val="000730A3"/>
    <w:rsid w:val="00073192"/>
    <w:rsid w:val="0007319C"/>
    <w:rsid w:val="00074482"/>
    <w:rsid w:val="00074725"/>
    <w:rsid w:val="00074B15"/>
    <w:rsid w:val="00074BE0"/>
    <w:rsid w:val="00075FA2"/>
    <w:rsid w:val="0007621D"/>
    <w:rsid w:val="0007670B"/>
    <w:rsid w:val="00076C70"/>
    <w:rsid w:val="00077983"/>
    <w:rsid w:val="0008147E"/>
    <w:rsid w:val="0008164C"/>
    <w:rsid w:val="000818F9"/>
    <w:rsid w:val="00082C58"/>
    <w:rsid w:val="00082F61"/>
    <w:rsid w:val="000846CD"/>
    <w:rsid w:val="00084886"/>
    <w:rsid w:val="00084A38"/>
    <w:rsid w:val="00084CE8"/>
    <w:rsid w:val="0008576E"/>
    <w:rsid w:val="00085EE5"/>
    <w:rsid w:val="00085F7F"/>
    <w:rsid w:val="00086873"/>
    <w:rsid w:val="00087020"/>
    <w:rsid w:val="0008705A"/>
    <w:rsid w:val="00087A3B"/>
    <w:rsid w:val="00087B8C"/>
    <w:rsid w:val="000901E0"/>
    <w:rsid w:val="000915DA"/>
    <w:rsid w:val="00091C88"/>
    <w:rsid w:val="00091EFE"/>
    <w:rsid w:val="000922D8"/>
    <w:rsid w:val="00092377"/>
    <w:rsid w:val="00092AB8"/>
    <w:rsid w:val="000932E8"/>
    <w:rsid w:val="0009373D"/>
    <w:rsid w:val="00093C57"/>
    <w:rsid w:val="000941A5"/>
    <w:rsid w:val="000941E2"/>
    <w:rsid w:val="0009462A"/>
    <w:rsid w:val="000946D6"/>
    <w:rsid w:val="000950D7"/>
    <w:rsid w:val="00095303"/>
    <w:rsid w:val="00095BDF"/>
    <w:rsid w:val="00095F54"/>
    <w:rsid w:val="000961CA"/>
    <w:rsid w:val="000966BE"/>
    <w:rsid w:val="00096F58"/>
    <w:rsid w:val="00096FB4"/>
    <w:rsid w:val="00097A15"/>
    <w:rsid w:val="00097DEA"/>
    <w:rsid w:val="000A02F6"/>
    <w:rsid w:val="000A0690"/>
    <w:rsid w:val="000A0F19"/>
    <w:rsid w:val="000A15E1"/>
    <w:rsid w:val="000A16F9"/>
    <w:rsid w:val="000A1F61"/>
    <w:rsid w:val="000A3760"/>
    <w:rsid w:val="000A3C88"/>
    <w:rsid w:val="000A68A7"/>
    <w:rsid w:val="000B02B3"/>
    <w:rsid w:val="000B0F06"/>
    <w:rsid w:val="000B0FE3"/>
    <w:rsid w:val="000B21C9"/>
    <w:rsid w:val="000B380D"/>
    <w:rsid w:val="000B400B"/>
    <w:rsid w:val="000B44EE"/>
    <w:rsid w:val="000B4D8F"/>
    <w:rsid w:val="000B50B1"/>
    <w:rsid w:val="000B510D"/>
    <w:rsid w:val="000B5579"/>
    <w:rsid w:val="000B59C6"/>
    <w:rsid w:val="000B5A2E"/>
    <w:rsid w:val="000B65D3"/>
    <w:rsid w:val="000B6870"/>
    <w:rsid w:val="000B71EF"/>
    <w:rsid w:val="000B7D73"/>
    <w:rsid w:val="000C0FFF"/>
    <w:rsid w:val="000C146D"/>
    <w:rsid w:val="000C1E36"/>
    <w:rsid w:val="000C2240"/>
    <w:rsid w:val="000C2543"/>
    <w:rsid w:val="000C2551"/>
    <w:rsid w:val="000C2E42"/>
    <w:rsid w:val="000C32C6"/>
    <w:rsid w:val="000C3842"/>
    <w:rsid w:val="000C386C"/>
    <w:rsid w:val="000C6232"/>
    <w:rsid w:val="000C6442"/>
    <w:rsid w:val="000C6F7A"/>
    <w:rsid w:val="000C7574"/>
    <w:rsid w:val="000D0A7B"/>
    <w:rsid w:val="000D1CAC"/>
    <w:rsid w:val="000D1E10"/>
    <w:rsid w:val="000D3C70"/>
    <w:rsid w:val="000D5604"/>
    <w:rsid w:val="000D6689"/>
    <w:rsid w:val="000D788A"/>
    <w:rsid w:val="000E0221"/>
    <w:rsid w:val="000E0767"/>
    <w:rsid w:val="000E0949"/>
    <w:rsid w:val="000E12E2"/>
    <w:rsid w:val="000E13BA"/>
    <w:rsid w:val="000E1672"/>
    <w:rsid w:val="000E1970"/>
    <w:rsid w:val="000E3949"/>
    <w:rsid w:val="000E3972"/>
    <w:rsid w:val="000E39CD"/>
    <w:rsid w:val="000E3CB7"/>
    <w:rsid w:val="000E43C5"/>
    <w:rsid w:val="000E4487"/>
    <w:rsid w:val="000E492D"/>
    <w:rsid w:val="000E51E6"/>
    <w:rsid w:val="000E578F"/>
    <w:rsid w:val="000E63CF"/>
    <w:rsid w:val="000E63E8"/>
    <w:rsid w:val="000E6778"/>
    <w:rsid w:val="000E686A"/>
    <w:rsid w:val="000E6A62"/>
    <w:rsid w:val="000E719A"/>
    <w:rsid w:val="000F0179"/>
    <w:rsid w:val="000F01E7"/>
    <w:rsid w:val="000F188C"/>
    <w:rsid w:val="000F2D89"/>
    <w:rsid w:val="000F325E"/>
    <w:rsid w:val="000F3F21"/>
    <w:rsid w:val="000F411C"/>
    <w:rsid w:val="000F4E1E"/>
    <w:rsid w:val="000F4E37"/>
    <w:rsid w:val="000F4F72"/>
    <w:rsid w:val="000F5251"/>
    <w:rsid w:val="000F61BE"/>
    <w:rsid w:val="000F7351"/>
    <w:rsid w:val="0010046A"/>
    <w:rsid w:val="00100BB5"/>
    <w:rsid w:val="0010112E"/>
    <w:rsid w:val="00101541"/>
    <w:rsid w:val="00101C59"/>
    <w:rsid w:val="00102315"/>
    <w:rsid w:val="00102CFD"/>
    <w:rsid w:val="00103114"/>
    <w:rsid w:val="001033C7"/>
    <w:rsid w:val="00103E84"/>
    <w:rsid w:val="00104617"/>
    <w:rsid w:val="00104AF6"/>
    <w:rsid w:val="00104DBD"/>
    <w:rsid w:val="00104E9F"/>
    <w:rsid w:val="0010608A"/>
    <w:rsid w:val="00106219"/>
    <w:rsid w:val="00107032"/>
    <w:rsid w:val="00110FD4"/>
    <w:rsid w:val="00111716"/>
    <w:rsid w:val="00111797"/>
    <w:rsid w:val="00111BEF"/>
    <w:rsid w:val="0011251B"/>
    <w:rsid w:val="00112915"/>
    <w:rsid w:val="00112F67"/>
    <w:rsid w:val="00113517"/>
    <w:rsid w:val="00116F64"/>
    <w:rsid w:val="0011738E"/>
    <w:rsid w:val="001175A5"/>
    <w:rsid w:val="00117CE0"/>
    <w:rsid w:val="00120AE6"/>
    <w:rsid w:val="00120ED5"/>
    <w:rsid w:val="001213AA"/>
    <w:rsid w:val="0012146B"/>
    <w:rsid w:val="0012158E"/>
    <w:rsid w:val="00121DDA"/>
    <w:rsid w:val="00122168"/>
    <w:rsid w:val="001221A0"/>
    <w:rsid w:val="00122F84"/>
    <w:rsid w:val="00123F31"/>
    <w:rsid w:val="00125980"/>
    <w:rsid w:val="00125DAF"/>
    <w:rsid w:val="001261F7"/>
    <w:rsid w:val="0012692F"/>
    <w:rsid w:val="00126ED2"/>
    <w:rsid w:val="00127627"/>
    <w:rsid w:val="00127FBB"/>
    <w:rsid w:val="00131527"/>
    <w:rsid w:val="00132564"/>
    <w:rsid w:val="00132A8E"/>
    <w:rsid w:val="00133895"/>
    <w:rsid w:val="00134FC5"/>
    <w:rsid w:val="00136B25"/>
    <w:rsid w:val="001378D0"/>
    <w:rsid w:val="00137A6E"/>
    <w:rsid w:val="00137AAE"/>
    <w:rsid w:val="00137D7C"/>
    <w:rsid w:val="00137F6C"/>
    <w:rsid w:val="00143370"/>
    <w:rsid w:val="001444EB"/>
    <w:rsid w:val="00145751"/>
    <w:rsid w:val="00147ABA"/>
    <w:rsid w:val="001501C3"/>
    <w:rsid w:val="001505E5"/>
    <w:rsid w:val="00150A65"/>
    <w:rsid w:val="001512EC"/>
    <w:rsid w:val="0015138B"/>
    <w:rsid w:val="00152464"/>
    <w:rsid w:val="00152AA2"/>
    <w:rsid w:val="00153C50"/>
    <w:rsid w:val="0015493D"/>
    <w:rsid w:val="00154949"/>
    <w:rsid w:val="00154F5C"/>
    <w:rsid w:val="001551A8"/>
    <w:rsid w:val="001551B9"/>
    <w:rsid w:val="00155C7E"/>
    <w:rsid w:val="0015608D"/>
    <w:rsid w:val="00156142"/>
    <w:rsid w:val="00156DEF"/>
    <w:rsid w:val="0015713A"/>
    <w:rsid w:val="0015783E"/>
    <w:rsid w:val="00160B33"/>
    <w:rsid w:val="00162976"/>
    <w:rsid w:val="00163B53"/>
    <w:rsid w:val="00164523"/>
    <w:rsid w:val="001646B3"/>
    <w:rsid w:val="00164CF9"/>
    <w:rsid w:val="00164D4B"/>
    <w:rsid w:val="00165137"/>
    <w:rsid w:val="0016555F"/>
    <w:rsid w:val="00166413"/>
    <w:rsid w:val="00167326"/>
    <w:rsid w:val="00170602"/>
    <w:rsid w:val="001707F8"/>
    <w:rsid w:val="00172982"/>
    <w:rsid w:val="00172A47"/>
    <w:rsid w:val="00172C62"/>
    <w:rsid w:val="00172CB7"/>
    <w:rsid w:val="00172FA7"/>
    <w:rsid w:val="001735A7"/>
    <w:rsid w:val="00173F9F"/>
    <w:rsid w:val="00174137"/>
    <w:rsid w:val="00174CBD"/>
    <w:rsid w:val="00175050"/>
    <w:rsid w:val="00175E33"/>
    <w:rsid w:val="0017703D"/>
    <w:rsid w:val="0017754A"/>
    <w:rsid w:val="00177A65"/>
    <w:rsid w:val="00180AC4"/>
    <w:rsid w:val="00180B89"/>
    <w:rsid w:val="001810B2"/>
    <w:rsid w:val="00182916"/>
    <w:rsid w:val="00182DDC"/>
    <w:rsid w:val="001841D0"/>
    <w:rsid w:val="001844BE"/>
    <w:rsid w:val="00184A0C"/>
    <w:rsid w:val="00184C8C"/>
    <w:rsid w:val="001858A5"/>
    <w:rsid w:val="00185EB2"/>
    <w:rsid w:val="0018613A"/>
    <w:rsid w:val="001866FA"/>
    <w:rsid w:val="00187101"/>
    <w:rsid w:val="00187451"/>
    <w:rsid w:val="00187473"/>
    <w:rsid w:val="00187F08"/>
    <w:rsid w:val="00187F44"/>
    <w:rsid w:val="0019001A"/>
    <w:rsid w:val="00190FD2"/>
    <w:rsid w:val="0019139F"/>
    <w:rsid w:val="0019191A"/>
    <w:rsid w:val="00191E57"/>
    <w:rsid w:val="00192626"/>
    <w:rsid w:val="00192E92"/>
    <w:rsid w:val="00193697"/>
    <w:rsid w:val="00193BEB"/>
    <w:rsid w:val="00194F9C"/>
    <w:rsid w:val="001962C9"/>
    <w:rsid w:val="00196784"/>
    <w:rsid w:val="00196E9E"/>
    <w:rsid w:val="00197AEF"/>
    <w:rsid w:val="001A0F7F"/>
    <w:rsid w:val="001A100C"/>
    <w:rsid w:val="001A12EE"/>
    <w:rsid w:val="001A146C"/>
    <w:rsid w:val="001A1552"/>
    <w:rsid w:val="001A1EC1"/>
    <w:rsid w:val="001A28D2"/>
    <w:rsid w:val="001A2C1F"/>
    <w:rsid w:val="001A2DB0"/>
    <w:rsid w:val="001A2F64"/>
    <w:rsid w:val="001A3725"/>
    <w:rsid w:val="001A37CE"/>
    <w:rsid w:val="001A3B1A"/>
    <w:rsid w:val="001A4318"/>
    <w:rsid w:val="001A5927"/>
    <w:rsid w:val="001A5DA4"/>
    <w:rsid w:val="001A5E89"/>
    <w:rsid w:val="001A6DFB"/>
    <w:rsid w:val="001B02ED"/>
    <w:rsid w:val="001B1271"/>
    <w:rsid w:val="001B166A"/>
    <w:rsid w:val="001B1E4F"/>
    <w:rsid w:val="001B3324"/>
    <w:rsid w:val="001B3E42"/>
    <w:rsid w:val="001B576A"/>
    <w:rsid w:val="001B5E0A"/>
    <w:rsid w:val="001B739B"/>
    <w:rsid w:val="001B7B01"/>
    <w:rsid w:val="001B7D81"/>
    <w:rsid w:val="001B7EF1"/>
    <w:rsid w:val="001C0D93"/>
    <w:rsid w:val="001C17C1"/>
    <w:rsid w:val="001C196E"/>
    <w:rsid w:val="001C2812"/>
    <w:rsid w:val="001C2D6F"/>
    <w:rsid w:val="001C3048"/>
    <w:rsid w:val="001C34F2"/>
    <w:rsid w:val="001C3978"/>
    <w:rsid w:val="001C402C"/>
    <w:rsid w:val="001C4773"/>
    <w:rsid w:val="001C477B"/>
    <w:rsid w:val="001C51E9"/>
    <w:rsid w:val="001C560D"/>
    <w:rsid w:val="001C5F0D"/>
    <w:rsid w:val="001C6025"/>
    <w:rsid w:val="001C6212"/>
    <w:rsid w:val="001C687F"/>
    <w:rsid w:val="001C73E9"/>
    <w:rsid w:val="001C73EA"/>
    <w:rsid w:val="001C7F7C"/>
    <w:rsid w:val="001D0112"/>
    <w:rsid w:val="001D086C"/>
    <w:rsid w:val="001D1B3F"/>
    <w:rsid w:val="001D1C36"/>
    <w:rsid w:val="001D397D"/>
    <w:rsid w:val="001D3E6E"/>
    <w:rsid w:val="001D4589"/>
    <w:rsid w:val="001D466F"/>
    <w:rsid w:val="001D4832"/>
    <w:rsid w:val="001D4989"/>
    <w:rsid w:val="001D4F8E"/>
    <w:rsid w:val="001D5299"/>
    <w:rsid w:val="001D607A"/>
    <w:rsid w:val="001D607E"/>
    <w:rsid w:val="001D61E5"/>
    <w:rsid w:val="001D6316"/>
    <w:rsid w:val="001D63E2"/>
    <w:rsid w:val="001D67C8"/>
    <w:rsid w:val="001D68D0"/>
    <w:rsid w:val="001D6A5E"/>
    <w:rsid w:val="001D789B"/>
    <w:rsid w:val="001D7977"/>
    <w:rsid w:val="001D7A20"/>
    <w:rsid w:val="001E0330"/>
    <w:rsid w:val="001E1A2D"/>
    <w:rsid w:val="001E31BB"/>
    <w:rsid w:val="001E3E72"/>
    <w:rsid w:val="001E40A1"/>
    <w:rsid w:val="001E4E0D"/>
    <w:rsid w:val="001E4F20"/>
    <w:rsid w:val="001E4F82"/>
    <w:rsid w:val="001E505E"/>
    <w:rsid w:val="001E5318"/>
    <w:rsid w:val="001E58FC"/>
    <w:rsid w:val="001E5A52"/>
    <w:rsid w:val="001E6D2C"/>
    <w:rsid w:val="001E78B1"/>
    <w:rsid w:val="001E7AE6"/>
    <w:rsid w:val="001E7F75"/>
    <w:rsid w:val="001E7FC0"/>
    <w:rsid w:val="001F075A"/>
    <w:rsid w:val="001F11E9"/>
    <w:rsid w:val="001F2230"/>
    <w:rsid w:val="001F226A"/>
    <w:rsid w:val="001F2EDC"/>
    <w:rsid w:val="001F325D"/>
    <w:rsid w:val="001F37DF"/>
    <w:rsid w:val="001F382B"/>
    <w:rsid w:val="001F3FC8"/>
    <w:rsid w:val="001F403C"/>
    <w:rsid w:val="001F4B01"/>
    <w:rsid w:val="001F4D72"/>
    <w:rsid w:val="001F4F78"/>
    <w:rsid w:val="001F54C7"/>
    <w:rsid w:val="001F5673"/>
    <w:rsid w:val="001F58EC"/>
    <w:rsid w:val="001F5CC0"/>
    <w:rsid w:val="001F6A68"/>
    <w:rsid w:val="001F71EC"/>
    <w:rsid w:val="001F7BDB"/>
    <w:rsid w:val="00200AF4"/>
    <w:rsid w:val="00200DCE"/>
    <w:rsid w:val="002021E3"/>
    <w:rsid w:val="0020460F"/>
    <w:rsid w:val="002047B3"/>
    <w:rsid w:val="0020495F"/>
    <w:rsid w:val="00205430"/>
    <w:rsid w:val="0020586B"/>
    <w:rsid w:val="00205A1D"/>
    <w:rsid w:val="00205CDB"/>
    <w:rsid w:val="00205F29"/>
    <w:rsid w:val="00207677"/>
    <w:rsid w:val="00207889"/>
    <w:rsid w:val="00207959"/>
    <w:rsid w:val="00210CE5"/>
    <w:rsid w:val="00210F25"/>
    <w:rsid w:val="00211712"/>
    <w:rsid w:val="00211A4B"/>
    <w:rsid w:val="00212254"/>
    <w:rsid w:val="00213841"/>
    <w:rsid w:val="00214B39"/>
    <w:rsid w:val="00214CE8"/>
    <w:rsid w:val="002152D9"/>
    <w:rsid w:val="002175AB"/>
    <w:rsid w:val="00217892"/>
    <w:rsid w:val="00217EC3"/>
    <w:rsid w:val="002224EA"/>
    <w:rsid w:val="00222521"/>
    <w:rsid w:val="00222AE1"/>
    <w:rsid w:val="00222C92"/>
    <w:rsid w:val="00222E0A"/>
    <w:rsid w:val="00223354"/>
    <w:rsid w:val="002244DD"/>
    <w:rsid w:val="00224BA9"/>
    <w:rsid w:val="00224C89"/>
    <w:rsid w:val="00225620"/>
    <w:rsid w:val="00225E37"/>
    <w:rsid w:val="00226026"/>
    <w:rsid w:val="00226116"/>
    <w:rsid w:val="00226782"/>
    <w:rsid w:val="00226837"/>
    <w:rsid w:val="002274E1"/>
    <w:rsid w:val="00227641"/>
    <w:rsid w:val="002277E9"/>
    <w:rsid w:val="00227C6A"/>
    <w:rsid w:val="002300E6"/>
    <w:rsid w:val="00230BDE"/>
    <w:rsid w:val="00231D49"/>
    <w:rsid w:val="00233446"/>
    <w:rsid w:val="00233E4C"/>
    <w:rsid w:val="00233EA0"/>
    <w:rsid w:val="00233F02"/>
    <w:rsid w:val="002347B9"/>
    <w:rsid w:val="00234974"/>
    <w:rsid w:val="00234A91"/>
    <w:rsid w:val="00234BC6"/>
    <w:rsid w:val="00234E98"/>
    <w:rsid w:val="00235CBC"/>
    <w:rsid w:val="0023724E"/>
    <w:rsid w:val="0024118B"/>
    <w:rsid w:val="002411B2"/>
    <w:rsid w:val="002418F0"/>
    <w:rsid w:val="00241C97"/>
    <w:rsid w:val="00242EF3"/>
    <w:rsid w:val="00243C74"/>
    <w:rsid w:val="00243D9E"/>
    <w:rsid w:val="002443B4"/>
    <w:rsid w:val="00245234"/>
    <w:rsid w:val="00246A02"/>
    <w:rsid w:val="00246A8C"/>
    <w:rsid w:val="00247461"/>
    <w:rsid w:val="00250D72"/>
    <w:rsid w:val="0025184D"/>
    <w:rsid w:val="00251C78"/>
    <w:rsid w:val="00252466"/>
    <w:rsid w:val="0025255C"/>
    <w:rsid w:val="00254E9D"/>
    <w:rsid w:val="00254F85"/>
    <w:rsid w:val="002556CA"/>
    <w:rsid w:val="002559EA"/>
    <w:rsid w:val="00255BC9"/>
    <w:rsid w:val="002565CB"/>
    <w:rsid w:val="00256671"/>
    <w:rsid w:val="00256745"/>
    <w:rsid w:val="00256A08"/>
    <w:rsid w:val="00260DEE"/>
    <w:rsid w:val="002617FE"/>
    <w:rsid w:val="00261A98"/>
    <w:rsid w:val="002639A0"/>
    <w:rsid w:val="00264907"/>
    <w:rsid w:val="00265B10"/>
    <w:rsid w:val="00266E51"/>
    <w:rsid w:val="00267337"/>
    <w:rsid w:val="0026785E"/>
    <w:rsid w:val="00267ABE"/>
    <w:rsid w:val="00267C7E"/>
    <w:rsid w:val="00270AC8"/>
    <w:rsid w:val="00270BD7"/>
    <w:rsid w:val="00270EED"/>
    <w:rsid w:val="0027164E"/>
    <w:rsid w:val="002722E2"/>
    <w:rsid w:val="00272842"/>
    <w:rsid w:val="0027310B"/>
    <w:rsid w:val="00273DE1"/>
    <w:rsid w:val="002740AC"/>
    <w:rsid w:val="002745C3"/>
    <w:rsid w:val="00274780"/>
    <w:rsid w:val="00274804"/>
    <w:rsid w:val="00275785"/>
    <w:rsid w:val="00275D6B"/>
    <w:rsid w:val="002764BC"/>
    <w:rsid w:val="002767FA"/>
    <w:rsid w:val="00276A4D"/>
    <w:rsid w:val="00277879"/>
    <w:rsid w:val="00277ED5"/>
    <w:rsid w:val="00281B02"/>
    <w:rsid w:val="002822EC"/>
    <w:rsid w:val="0028245C"/>
    <w:rsid w:val="00283443"/>
    <w:rsid w:val="0028448C"/>
    <w:rsid w:val="00284498"/>
    <w:rsid w:val="002844D3"/>
    <w:rsid w:val="002857C9"/>
    <w:rsid w:val="002863F5"/>
    <w:rsid w:val="002866CF"/>
    <w:rsid w:val="00286C1F"/>
    <w:rsid w:val="0028779E"/>
    <w:rsid w:val="0028786B"/>
    <w:rsid w:val="00287AD7"/>
    <w:rsid w:val="002902B9"/>
    <w:rsid w:val="00290ADF"/>
    <w:rsid w:val="00290BA5"/>
    <w:rsid w:val="00291886"/>
    <w:rsid w:val="00291C6F"/>
    <w:rsid w:val="00291D8E"/>
    <w:rsid w:val="00292809"/>
    <w:rsid w:val="00293F47"/>
    <w:rsid w:val="00294A6F"/>
    <w:rsid w:val="00294BE1"/>
    <w:rsid w:val="00295184"/>
    <w:rsid w:val="002958C5"/>
    <w:rsid w:val="0029742F"/>
    <w:rsid w:val="00297856"/>
    <w:rsid w:val="002A012E"/>
    <w:rsid w:val="002A012F"/>
    <w:rsid w:val="002A0D3E"/>
    <w:rsid w:val="002A0ECC"/>
    <w:rsid w:val="002A21A6"/>
    <w:rsid w:val="002A39A9"/>
    <w:rsid w:val="002A4A60"/>
    <w:rsid w:val="002A4AEC"/>
    <w:rsid w:val="002A543D"/>
    <w:rsid w:val="002A558E"/>
    <w:rsid w:val="002A5C40"/>
    <w:rsid w:val="002A6038"/>
    <w:rsid w:val="002A6A75"/>
    <w:rsid w:val="002A722A"/>
    <w:rsid w:val="002A7272"/>
    <w:rsid w:val="002B05BF"/>
    <w:rsid w:val="002B1B9A"/>
    <w:rsid w:val="002B1F20"/>
    <w:rsid w:val="002B30FD"/>
    <w:rsid w:val="002B5C69"/>
    <w:rsid w:val="002B6D0F"/>
    <w:rsid w:val="002B782F"/>
    <w:rsid w:val="002B79E1"/>
    <w:rsid w:val="002B7B40"/>
    <w:rsid w:val="002B7BE6"/>
    <w:rsid w:val="002B7F45"/>
    <w:rsid w:val="002C03A4"/>
    <w:rsid w:val="002C07E0"/>
    <w:rsid w:val="002C0896"/>
    <w:rsid w:val="002C24AA"/>
    <w:rsid w:val="002C2E88"/>
    <w:rsid w:val="002C2ECF"/>
    <w:rsid w:val="002C3516"/>
    <w:rsid w:val="002C35D2"/>
    <w:rsid w:val="002C3A9B"/>
    <w:rsid w:val="002C3F67"/>
    <w:rsid w:val="002C432F"/>
    <w:rsid w:val="002C472C"/>
    <w:rsid w:val="002C4805"/>
    <w:rsid w:val="002C4901"/>
    <w:rsid w:val="002C4CA0"/>
    <w:rsid w:val="002C5ACB"/>
    <w:rsid w:val="002C5CD6"/>
    <w:rsid w:val="002C7AC6"/>
    <w:rsid w:val="002D0341"/>
    <w:rsid w:val="002D05FA"/>
    <w:rsid w:val="002D1629"/>
    <w:rsid w:val="002D1C91"/>
    <w:rsid w:val="002D1F85"/>
    <w:rsid w:val="002D2355"/>
    <w:rsid w:val="002D3D87"/>
    <w:rsid w:val="002D46B8"/>
    <w:rsid w:val="002D4B05"/>
    <w:rsid w:val="002D57AA"/>
    <w:rsid w:val="002D5B21"/>
    <w:rsid w:val="002D6914"/>
    <w:rsid w:val="002D6E48"/>
    <w:rsid w:val="002D787E"/>
    <w:rsid w:val="002D7C78"/>
    <w:rsid w:val="002E0336"/>
    <w:rsid w:val="002E0384"/>
    <w:rsid w:val="002E0C7C"/>
    <w:rsid w:val="002E0C94"/>
    <w:rsid w:val="002E1612"/>
    <w:rsid w:val="002E264C"/>
    <w:rsid w:val="002E3478"/>
    <w:rsid w:val="002E3912"/>
    <w:rsid w:val="002E4F58"/>
    <w:rsid w:val="002E53B8"/>
    <w:rsid w:val="002E62CB"/>
    <w:rsid w:val="002E6810"/>
    <w:rsid w:val="002E791A"/>
    <w:rsid w:val="002E79FF"/>
    <w:rsid w:val="002F04C1"/>
    <w:rsid w:val="002F04E8"/>
    <w:rsid w:val="002F0EB6"/>
    <w:rsid w:val="002F1053"/>
    <w:rsid w:val="002F10C1"/>
    <w:rsid w:val="002F2EF3"/>
    <w:rsid w:val="002F34A1"/>
    <w:rsid w:val="002F358E"/>
    <w:rsid w:val="002F394B"/>
    <w:rsid w:val="002F4A1C"/>
    <w:rsid w:val="002F6064"/>
    <w:rsid w:val="002F6141"/>
    <w:rsid w:val="002F6952"/>
    <w:rsid w:val="002F76FD"/>
    <w:rsid w:val="003002AB"/>
    <w:rsid w:val="003003DD"/>
    <w:rsid w:val="00301CAE"/>
    <w:rsid w:val="00302241"/>
    <w:rsid w:val="0030255C"/>
    <w:rsid w:val="00303411"/>
    <w:rsid w:val="003039DD"/>
    <w:rsid w:val="00303B22"/>
    <w:rsid w:val="003041BC"/>
    <w:rsid w:val="0030537E"/>
    <w:rsid w:val="003058B6"/>
    <w:rsid w:val="00305F72"/>
    <w:rsid w:val="00305FD2"/>
    <w:rsid w:val="00306AB0"/>
    <w:rsid w:val="003070A7"/>
    <w:rsid w:val="00307383"/>
    <w:rsid w:val="003075F6"/>
    <w:rsid w:val="0031032D"/>
    <w:rsid w:val="0031106A"/>
    <w:rsid w:val="0031160C"/>
    <w:rsid w:val="00311E2C"/>
    <w:rsid w:val="00312085"/>
    <w:rsid w:val="00312317"/>
    <w:rsid w:val="003132B4"/>
    <w:rsid w:val="003139E2"/>
    <w:rsid w:val="00314ED8"/>
    <w:rsid w:val="00316715"/>
    <w:rsid w:val="003172CA"/>
    <w:rsid w:val="003179CE"/>
    <w:rsid w:val="00320D96"/>
    <w:rsid w:val="00321591"/>
    <w:rsid w:val="0032212B"/>
    <w:rsid w:val="00322634"/>
    <w:rsid w:val="00323095"/>
    <w:rsid w:val="003232FF"/>
    <w:rsid w:val="00323FF3"/>
    <w:rsid w:val="00324019"/>
    <w:rsid w:val="0032419E"/>
    <w:rsid w:val="0032481E"/>
    <w:rsid w:val="00324FFB"/>
    <w:rsid w:val="00325087"/>
    <w:rsid w:val="00325EF3"/>
    <w:rsid w:val="00326191"/>
    <w:rsid w:val="003266F5"/>
    <w:rsid w:val="00326B90"/>
    <w:rsid w:val="00331BB8"/>
    <w:rsid w:val="00331F06"/>
    <w:rsid w:val="00332D73"/>
    <w:rsid w:val="00332EDC"/>
    <w:rsid w:val="00333361"/>
    <w:rsid w:val="00333629"/>
    <w:rsid w:val="003339BA"/>
    <w:rsid w:val="00333B6A"/>
    <w:rsid w:val="0033539E"/>
    <w:rsid w:val="00335DA4"/>
    <w:rsid w:val="003416C2"/>
    <w:rsid w:val="003420B1"/>
    <w:rsid w:val="003429A5"/>
    <w:rsid w:val="00342A71"/>
    <w:rsid w:val="00342AE5"/>
    <w:rsid w:val="00342D9D"/>
    <w:rsid w:val="00342FAC"/>
    <w:rsid w:val="0034399B"/>
    <w:rsid w:val="00344582"/>
    <w:rsid w:val="0034502B"/>
    <w:rsid w:val="003452E6"/>
    <w:rsid w:val="00345698"/>
    <w:rsid w:val="00345939"/>
    <w:rsid w:val="00345AAB"/>
    <w:rsid w:val="003472DA"/>
    <w:rsid w:val="003477EB"/>
    <w:rsid w:val="00347D11"/>
    <w:rsid w:val="003504DC"/>
    <w:rsid w:val="00350902"/>
    <w:rsid w:val="0035126B"/>
    <w:rsid w:val="0035215C"/>
    <w:rsid w:val="00352490"/>
    <w:rsid w:val="00352BB3"/>
    <w:rsid w:val="00352E1E"/>
    <w:rsid w:val="003530B2"/>
    <w:rsid w:val="00353129"/>
    <w:rsid w:val="00353771"/>
    <w:rsid w:val="003537DF"/>
    <w:rsid w:val="00354C4F"/>
    <w:rsid w:val="0035531B"/>
    <w:rsid w:val="00355DF6"/>
    <w:rsid w:val="00356D59"/>
    <w:rsid w:val="0035726C"/>
    <w:rsid w:val="00357666"/>
    <w:rsid w:val="00357C61"/>
    <w:rsid w:val="00357F6B"/>
    <w:rsid w:val="00360F38"/>
    <w:rsid w:val="003611CE"/>
    <w:rsid w:val="0036192C"/>
    <w:rsid w:val="00361C52"/>
    <w:rsid w:val="00361E4E"/>
    <w:rsid w:val="0036213C"/>
    <w:rsid w:val="003621D7"/>
    <w:rsid w:val="00362EAD"/>
    <w:rsid w:val="00362FDA"/>
    <w:rsid w:val="00363499"/>
    <w:rsid w:val="00363E8F"/>
    <w:rsid w:val="003645F6"/>
    <w:rsid w:val="00365391"/>
    <w:rsid w:val="003653BC"/>
    <w:rsid w:val="003664E4"/>
    <w:rsid w:val="00367162"/>
    <w:rsid w:val="003672EA"/>
    <w:rsid w:val="00367BF1"/>
    <w:rsid w:val="0037044E"/>
    <w:rsid w:val="003704A0"/>
    <w:rsid w:val="003712F4"/>
    <w:rsid w:val="00371D6F"/>
    <w:rsid w:val="00371E48"/>
    <w:rsid w:val="003727B5"/>
    <w:rsid w:val="00372972"/>
    <w:rsid w:val="00372A67"/>
    <w:rsid w:val="0037435F"/>
    <w:rsid w:val="0037466C"/>
    <w:rsid w:val="003751EE"/>
    <w:rsid w:val="0037626C"/>
    <w:rsid w:val="003763FD"/>
    <w:rsid w:val="003769C4"/>
    <w:rsid w:val="003808E4"/>
    <w:rsid w:val="003815E1"/>
    <w:rsid w:val="00381977"/>
    <w:rsid w:val="00381D5F"/>
    <w:rsid w:val="0038271E"/>
    <w:rsid w:val="00382A5A"/>
    <w:rsid w:val="00382F17"/>
    <w:rsid w:val="00383343"/>
    <w:rsid w:val="00383816"/>
    <w:rsid w:val="00383D2A"/>
    <w:rsid w:val="0038481C"/>
    <w:rsid w:val="00385C84"/>
    <w:rsid w:val="00386060"/>
    <w:rsid w:val="00386073"/>
    <w:rsid w:val="003861ED"/>
    <w:rsid w:val="00386DCE"/>
    <w:rsid w:val="00387316"/>
    <w:rsid w:val="00387DE7"/>
    <w:rsid w:val="003900EB"/>
    <w:rsid w:val="00390980"/>
    <w:rsid w:val="00390D18"/>
    <w:rsid w:val="00390F5A"/>
    <w:rsid w:val="0039167D"/>
    <w:rsid w:val="00392C68"/>
    <w:rsid w:val="00393A99"/>
    <w:rsid w:val="00395DC0"/>
    <w:rsid w:val="00396AEA"/>
    <w:rsid w:val="00396D31"/>
    <w:rsid w:val="00396DD9"/>
    <w:rsid w:val="00397184"/>
    <w:rsid w:val="00397CAA"/>
    <w:rsid w:val="00397F6C"/>
    <w:rsid w:val="003A123B"/>
    <w:rsid w:val="003A1C85"/>
    <w:rsid w:val="003A29CC"/>
    <w:rsid w:val="003A2FFA"/>
    <w:rsid w:val="003A3374"/>
    <w:rsid w:val="003A392E"/>
    <w:rsid w:val="003A4FBA"/>
    <w:rsid w:val="003A5314"/>
    <w:rsid w:val="003A6439"/>
    <w:rsid w:val="003A650A"/>
    <w:rsid w:val="003A6E5F"/>
    <w:rsid w:val="003A6F06"/>
    <w:rsid w:val="003A7C85"/>
    <w:rsid w:val="003A7F0C"/>
    <w:rsid w:val="003B0F80"/>
    <w:rsid w:val="003B1991"/>
    <w:rsid w:val="003B2FDA"/>
    <w:rsid w:val="003B3683"/>
    <w:rsid w:val="003B3F76"/>
    <w:rsid w:val="003B440B"/>
    <w:rsid w:val="003B4C2B"/>
    <w:rsid w:val="003B547C"/>
    <w:rsid w:val="003B5EE0"/>
    <w:rsid w:val="003B618D"/>
    <w:rsid w:val="003B6DF8"/>
    <w:rsid w:val="003B6E28"/>
    <w:rsid w:val="003B74CD"/>
    <w:rsid w:val="003B7808"/>
    <w:rsid w:val="003B7A4D"/>
    <w:rsid w:val="003B7D3B"/>
    <w:rsid w:val="003C0573"/>
    <w:rsid w:val="003C0589"/>
    <w:rsid w:val="003C15F6"/>
    <w:rsid w:val="003C1E45"/>
    <w:rsid w:val="003C261A"/>
    <w:rsid w:val="003C3128"/>
    <w:rsid w:val="003C3248"/>
    <w:rsid w:val="003C34EC"/>
    <w:rsid w:val="003C388E"/>
    <w:rsid w:val="003C3DDC"/>
    <w:rsid w:val="003C4963"/>
    <w:rsid w:val="003C4B07"/>
    <w:rsid w:val="003C6213"/>
    <w:rsid w:val="003C63DE"/>
    <w:rsid w:val="003C6757"/>
    <w:rsid w:val="003C7862"/>
    <w:rsid w:val="003C7947"/>
    <w:rsid w:val="003C79B6"/>
    <w:rsid w:val="003D10EA"/>
    <w:rsid w:val="003D2435"/>
    <w:rsid w:val="003D281F"/>
    <w:rsid w:val="003D29E6"/>
    <w:rsid w:val="003D3232"/>
    <w:rsid w:val="003D3ED7"/>
    <w:rsid w:val="003D43A6"/>
    <w:rsid w:val="003D4D68"/>
    <w:rsid w:val="003D4E3C"/>
    <w:rsid w:val="003D5D84"/>
    <w:rsid w:val="003D6CE0"/>
    <w:rsid w:val="003D7423"/>
    <w:rsid w:val="003D750C"/>
    <w:rsid w:val="003D78B6"/>
    <w:rsid w:val="003E01E7"/>
    <w:rsid w:val="003E0214"/>
    <w:rsid w:val="003E0590"/>
    <w:rsid w:val="003E1158"/>
    <w:rsid w:val="003E1EC1"/>
    <w:rsid w:val="003E239E"/>
    <w:rsid w:val="003E28CB"/>
    <w:rsid w:val="003E2A66"/>
    <w:rsid w:val="003E4043"/>
    <w:rsid w:val="003E4E3C"/>
    <w:rsid w:val="003E53BA"/>
    <w:rsid w:val="003E5627"/>
    <w:rsid w:val="003E56EB"/>
    <w:rsid w:val="003E5AB0"/>
    <w:rsid w:val="003E5B43"/>
    <w:rsid w:val="003E65ED"/>
    <w:rsid w:val="003E6D8D"/>
    <w:rsid w:val="003E75E7"/>
    <w:rsid w:val="003E79BB"/>
    <w:rsid w:val="003F0A88"/>
    <w:rsid w:val="003F1604"/>
    <w:rsid w:val="003F1A70"/>
    <w:rsid w:val="003F1E9B"/>
    <w:rsid w:val="003F2675"/>
    <w:rsid w:val="003F2ECA"/>
    <w:rsid w:val="003F3022"/>
    <w:rsid w:val="003F3DFB"/>
    <w:rsid w:val="004000D3"/>
    <w:rsid w:val="00400D96"/>
    <w:rsid w:val="00400ECA"/>
    <w:rsid w:val="00400EE1"/>
    <w:rsid w:val="004014FD"/>
    <w:rsid w:val="00401C7D"/>
    <w:rsid w:val="0040204A"/>
    <w:rsid w:val="00402376"/>
    <w:rsid w:val="004024FB"/>
    <w:rsid w:val="004029F9"/>
    <w:rsid w:val="00402E6B"/>
    <w:rsid w:val="004030A2"/>
    <w:rsid w:val="00403495"/>
    <w:rsid w:val="00403756"/>
    <w:rsid w:val="00403C4A"/>
    <w:rsid w:val="00405153"/>
    <w:rsid w:val="00405AD6"/>
    <w:rsid w:val="00405D9F"/>
    <w:rsid w:val="004061B6"/>
    <w:rsid w:val="004063AB"/>
    <w:rsid w:val="004063C1"/>
    <w:rsid w:val="00406996"/>
    <w:rsid w:val="00406B46"/>
    <w:rsid w:val="00406C69"/>
    <w:rsid w:val="0040746C"/>
    <w:rsid w:val="00407A76"/>
    <w:rsid w:val="00410516"/>
    <w:rsid w:val="004106B6"/>
    <w:rsid w:val="00411A7A"/>
    <w:rsid w:val="0041295D"/>
    <w:rsid w:val="00413041"/>
    <w:rsid w:val="00413CD2"/>
    <w:rsid w:val="00413D42"/>
    <w:rsid w:val="00414314"/>
    <w:rsid w:val="00414887"/>
    <w:rsid w:val="00415298"/>
    <w:rsid w:val="00415517"/>
    <w:rsid w:val="004159CA"/>
    <w:rsid w:val="00416368"/>
    <w:rsid w:val="00417089"/>
    <w:rsid w:val="00417178"/>
    <w:rsid w:val="00417247"/>
    <w:rsid w:val="00417642"/>
    <w:rsid w:val="00417649"/>
    <w:rsid w:val="00417655"/>
    <w:rsid w:val="00417FCE"/>
    <w:rsid w:val="0042020F"/>
    <w:rsid w:val="00420667"/>
    <w:rsid w:val="0042077A"/>
    <w:rsid w:val="004225B4"/>
    <w:rsid w:val="00422606"/>
    <w:rsid w:val="00422834"/>
    <w:rsid w:val="00422877"/>
    <w:rsid w:val="0042291B"/>
    <w:rsid w:val="00422B4B"/>
    <w:rsid w:val="00422B76"/>
    <w:rsid w:val="00422EF2"/>
    <w:rsid w:val="00423C02"/>
    <w:rsid w:val="004249C2"/>
    <w:rsid w:val="004249D4"/>
    <w:rsid w:val="00425069"/>
    <w:rsid w:val="00425922"/>
    <w:rsid w:val="004259C1"/>
    <w:rsid w:val="00425BEF"/>
    <w:rsid w:val="00425E5E"/>
    <w:rsid w:val="004269DE"/>
    <w:rsid w:val="00427550"/>
    <w:rsid w:val="0043024D"/>
    <w:rsid w:val="00430C58"/>
    <w:rsid w:val="00430F38"/>
    <w:rsid w:val="00432693"/>
    <w:rsid w:val="0043275F"/>
    <w:rsid w:val="00433746"/>
    <w:rsid w:val="00433CC6"/>
    <w:rsid w:val="004346F0"/>
    <w:rsid w:val="00434E6F"/>
    <w:rsid w:val="00435F35"/>
    <w:rsid w:val="00436214"/>
    <w:rsid w:val="00436EA5"/>
    <w:rsid w:val="00437633"/>
    <w:rsid w:val="004379B5"/>
    <w:rsid w:val="00440BE7"/>
    <w:rsid w:val="00445081"/>
    <w:rsid w:val="00445345"/>
    <w:rsid w:val="00445893"/>
    <w:rsid w:val="00446DFB"/>
    <w:rsid w:val="0044760A"/>
    <w:rsid w:val="00451AEB"/>
    <w:rsid w:val="00452186"/>
    <w:rsid w:val="004529B3"/>
    <w:rsid w:val="00452E44"/>
    <w:rsid w:val="004539C9"/>
    <w:rsid w:val="00453D1E"/>
    <w:rsid w:val="0045508B"/>
    <w:rsid w:val="00456031"/>
    <w:rsid w:val="00456B6F"/>
    <w:rsid w:val="0046049D"/>
    <w:rsid w:val="004607E3"/>
    <w:rsid w:val="00460FB1"/>
    <w:rsid w:val="00461248"/>
    <w:rsid w:val="00461559"/>
    <w:rsid w:val="004615D6"/>
    <w:rsid w:val="004618B6"/>
    <w:rsid w:val="00461D60"/>
    <w:rsid w:val="0046324C"/>
    <w:rsid w:val="0046336E"/>
    <w:rsid w:val="004635E2"/>
    <w:rsid w:val="00463F4F"/>
    <w:rsid w:val="00463FB5"/>
    <w:rsid w:val="0046411A"/>
    <w:rsid w:val="00464CCA"/>
    <w:rsid w:val="004651B2"/>
    <w:rsid w:val="0046632A"/>
    <w:rsid w:val="004666DE"/>
    <w:rsid w:val="00466B5A"/>
    <w:rsid w:val="00466EB6"/>
    <w:rsid w:val="00467C59"/>
    <w:rsid w:val="00470707"/>
    <w:rsid w:val="0047090E"/>
    <w:rsid w:val="00471767"/>
    <w:rsid w:val="00472249"/>
    <w:rsid w:val="0047348C"/>
    <w:rsid w:val="0047467D"/>
    <w:rsid w:val="0047474A"/>
    <w:rsid w:val="0047483F"/>
    <w:rsid w:val="004748D5"/>
    <w:rsid w:val="00474B50"/>
    <w:rsid w:val="00475684"/>
    <w:rsid w:val="0047580F"/>
    <w:rsid w:val="00475AB0"/>
    <w:rsid w:val="00476367"/>
    <w:rsid w:val="00476556"/>
    <w:rsid w:val="00476743"/>
    <w:rsid w:val="00476DE4"/>
    <w:rsid w:val="00476FD2"/>
    <w:rsid w:val="00477EA3"/>
    <w:rsid w:val="00480395"/>
    <w:rsid w:val="0048051C"/>
    <w:rsid w:val="00480937"/>
    <w:rsid w:val="00480E93"/>
    <w:rsid w:val="00480FD9"/>
    <w:rsid w:val="00481013"/>
    <w:rsid w:val="00481071"/>
    <w:rsid w:val="004810B1"/>
    <w:rsid w:val="00481882"/>
    <w:rsid w:val="00481B6D"/>
    <w:rsid w:val="004825CA"/>
    <w:rsid w:val="00482AC2"/>
    <w:rsid w:val="00482CC1"/>
    <w:rsid w:val="004831D9"/>
    <w:rsid w:val="004832A8"/>
    <w:rsid w:val="004838EE"/>
    <w:rsid w:val="00483DA0"/>
    <w:rsid w:val="00485D86"/>
    <w:rsid w:val="00485FD0"/>
    <w:rsid w:val="00487690"/>
    <w:rsid w:val="00487D51"/>
    <w:rsid w:val="004900E8"/>
    <w:rsid w:val="00490639"/>
    <w:rsid w:val="0049215E"/>
    <w:rsid w:val="004924C1"/>
    <w:rsid w:val="004926E5"/>
    <w:rsid w:val="004930BF"/>
    <w:rsid w:val="0049390F"/>
    <w:rsid w:val="0049467B"/>
    <w:rsid w:val="004948DB"/>
    <w:rsid w:val="00494A6E"/>
    <w:rsid w:val="00494D82"/>
    <w:rsid w:val="0049575D"/>
    <w:rsid w:val="004959D3"/>
    <w:rsid w:val="0049605A"/>
    <w:rsid w:val="00496418"/>
    <w:rsid w:val="004966E4"/>
    <w:rsid w:val="00496710"/>
    <w:rsid w:val="00497431"/>
    <w:rsid w:val="00497AB6"/>
    <w:rsid w:val="00497D33"/>
    <w:rsid w:val="004A0054"/>
    <w:rsid w:val="004A0249"/>
    <w:rsid w:val="004A0382"/>
    <w:rsid w:val="004A13EC"/>
    <w:rsid w:val="004A26CE"/>
    <w:rsid w:val="004A293A"/>
    <w:rsid w:val="004A2954"/>
    <w:rsid w:val="004A29FF"/>
    <w:rsid w:val="004A2A50"/>
    <w:rsid w:val="004A2C9D"/>
    <w:rsid w:val="004A391E"/>
    <w:rsid w:val="004A3DB2"/>
    <w:rsid w:val="004A3F8C"/>
    <w:rsid w:val="004A45FD"/>
    <w:rsid w:val="004A529F"/>
    <w:rsid w:val="004A6691"/>
    <w:rsid w:val="004A6A36"/>
    <w:rsid w:val="004A71C0"/>
    <w:rsid w:val="004A75B3"/>
    <w:rsid w:val="004A7F49"/>
    <w:rsid w:val="004A7FFA"/>
    <w:rsid w:val="004B00BF"/>
    <w:rsid w:val="004B0B28"/>
    <w:rsid w:val="004B1147"/>
    <w:rsid w:val="004B114E"/>
    <w:rsid w:val="004B1414"/>
    <w:rsid w:val="004B216D"/>
    <w:rsid w:val="004B2292"/>
    <w:rsid w:val="004B29DB"/>
    <w:rsid w:val="004B2D93"/>
    <w:rsid w:val="004B2EB6"/>
    <w:rsid w:val="004B31C6"/>
    <w:rsid w:val="004B3202"/>
    <w:rsid w:val="004B4E5E"/>
    <w:rsid w:val="004B51BC"/>
    <w:rsid w:val="004B5553"/>
    <w:rsid w:val="004B5889"/>
    <w:rsid w:val="004B75C7"/>
    <w:rsid w:val="004B77A2"/>
    <w:rsid w:val="004B7FC3"/>
    <w:rsid w:val="004C2077"/>
    <w:rsid w:val="004C2876"/>
    <w:rsid w:val="004C28F9"/>
    <w:rsid w:val="004C2FDF"/>
    <w:rsid w:val="004C3005"/>
    <w:rsid w:val="004C3C09"/>
    <w:rsid w:val="004C43B4"/>
    <w:rsid w:val="004C441E"/>
    <w:rsid w:val="004C44AB"/>
    <w:rsid w:val="004C4BCC"/>
    <w:rsid w:val="004C592F"/>
    <w:rsid w:val="004C64D7"/>
    <w:rsid w:val="004C6C71"/>
    <w:rsid w:val="004C747E"/>
    <w:rsid w:val="004D04EB"/>
    <w:rsid w:val="004D135B"/>
    <w:rsid w:val="004D1401"/>
    <w:rsid w:val="004D2133"/>
    <w:rsid w:val="004D3FA1"/>
    <w:rsid w:val="004D3FE5"/>
    <w:rsid w:val="004D4155"/>
    <w:rsid w:val="004D564D"/>
    <w:rsid w:val="004D619C"/>
    <w:rsid w:val="004D61E0"/>
    <w:rsid w:val="004D63EF"/>
    <w:rsid w:val="004D6526"/>
    <w:rsid w:val="004D66CC"/>
    <w:rsid w:val="004D6AD9"/>
    <w:rsid w:val="004D6B42"/>
    <w:rsid w:val="004D6DB1"/>
    <w:rsid w:val="004D784E"/>
    <w:rsid w:val="004E08D7"/>
    <w:rsid w:val="004E129F"/>
    <w:rsid w:val="004E4E16"/>
    <w:rsid w:val="004E571E"/>
    <w:rsid w:val="004E6702"/>
    <w:rsid w:val="004E684E"/>
    <w:rsid w:val="004E6981"/>
    <w:rsid w:val="004E7EEE"/>
    <w:rsid w:val="004F001A"/>
    <w:rsid w:val="004F09FC"/>
    <w:rsid w:val="004F13B7"/>
    <w:rsid w:val="004F1519"/>
    <w:rsid w:val="004F2163"/>
    <w:rsid w:val="004F251B"/>
    <w:rsid w:val="004F2E37"/>
    <w:rsid w:val="004F316A"/>
    <w:rsid w:val="004F4023"/>
    <w:rsid w:val="004F4099"/>
    <w:rsid w:val="004F40FF"/>
    <w:rsid w:val="004F4988"/>
    <w:rsid w:val="004F4D39"/>
    <w:rsid w:val="004F51DF"/>
    <w:rsid w:val="004F574F"/>
    <w:rsid w:val="004F5B18"/>
    <w:rsid w:val="004F6964"/>
    <w:rsid w:val="004F6B16"/>
    <w:rsid w:val="004F6B54"/>
    <w:rsid w:val="004F72C4"/>
    <w:rsid w:val="004F7521"/>
    <w:rsid w:val="00500F04"/>
    <w:rsid w:val="00501E3C"/>
    <w:rsid w:val="00501E4D"/>
    <w:rsid w:val="0050346B"/>
    <w:rsid w:val="005044E6"/>
    <w:rsid w:val="00504D8F"/>
    <w:rsid w:val="00506D49"/>
    <w:rsid w:val="00506D9B"/>
    <w:rsid w:val="00507EE6"/>
    <w:rsid w:val="00511735"/>
    <w:rsid w:val="00511B00"/>
    <w:rsid w:val="00512F66"/>
    <w:rsid w:val="00513AB1"/>
    <w:rsid w:val="00513FBB"/>
    <w:rsid w:val="005141FC"/>
    <w:rsid w:val="005146A6"/>
    <w:rsid w:val="00514AC5"/>
    <w:rsid w:val="00515300"/>
    <w:rsid w:val="00515509"/>
    <w:rsid w:val="00515C71"/>
    <w:rsid w:val="00517983"/>
    <w:rsid w:val="005203E5"/>
    <w:rsid w:val="0052168B"/>
    <w:rsid w:val="00521B9D"/>
    <w:rsid w:val="00521ECC"/>
    <w:rsid w:val="005222CF"/>
    <w:rsid w:val="00522A23"/>
    <w:rsid w:val="005235E8"/>
    <w:rsid w:val="0052449A"/>
    <w:rsid w:val="0052472A"/>
    <w:rsid w:val="00524A3A"/>
    <w:rsid w:val="00524E3C"/>
    <w:rsid w:val="00525C4E"/>
    <w:rsid w:val="00525E8D"/>
    <w:rsid w:val="00525F94"/>
    <w:rsid w:val="00530131"/>
    <w:rsid w:val="00530304"/>
    <w:rsid w:val="00531053"/>
    <w:rsid w:val="00531489"/>
    <w:rsid w:val="00531BE2"/>
    <w:rsid w:val="0053216D"/>
    <w:rsid w:val="005325C7"/>
    <w:rsid w:val="00532F66"/>
    <w:rsid w:val="00532F7D"/>
    <w:rsid w:val="00533BD4"/>
    <w:rsid w:val="00534327"/>
    <w:rsid w:val="0053468A"/>
    <w:rsid w:val="00534D52"/>
    <w:rsid w:val="005350B1"/>
    <w:rsid w:val="00535255"/>
    <w:rsid w:val="0053530F"/>
    <w:rsid w:val="00535439"/>
    <w:rsid w:val="005358AA"/>
    <w:rsid w:val="00536914"/>
    <w:rsid w:val="00537AE3"/>
    <w:rsid w:val="005402FC"/>
    <w:rsid w:val="00541279"/>
    <w:rsid w:val="00542059"/>
    <w:rsid w:val="00543253"/>
    <w:rsid w:val="005439F5"/>
    <w:rsid w:val="00545740"/>
    <w:rsid w:val="00545AF8"/>
    <w:rsid w:val="005469CF"/>
    <w:rsid w:val="00546D25"/>
    <w:rsid w:val="005474D7"/>
    <w:rsid w:val="00547D3E"/>
    <w:rsid w:val="00550384"/>
    <w:rsid w:val="0055186B"/>
    <w:rsid w:val="00551B83"/>
    <w:rsid w:val="005524ED"/>
    <w:rsid w:val="00552804"/>
    <w:rsid w:val="00552D55"/>
    <w:rsid w:val="0055303A"/>
    <w:rsid w:val="0055390E"/>
    <w:rsid w:val="0055451E"/>
    <w:rsid w:val="00554853"/>
    <w:rsid w:val="00554F01"/>
    <w:rsid w:val="005559E3"/>
    <w:rsid w:val="005564DF"/>
    <w:rsid w:val="0055653C"/>
    <w:rsid w:val="00556B68"/>
    <w:rsid w:val="00556F75"/>
    <w:rsid w:val="00557E02"/>
    <w:rsid w:val="00560462"/>
    <w:rsid w:val="00560EA3"/>
    <w:rsid w:val="00560F6C"/>
    <w:rsid w:val="00561213"/>
    <w:rsid w:val="00562B92"/>
    <w:rsid w:val="00562F1A"/>
    <w:rsid w:val="00562FEC"/>
    <w:rsid w:val="0056421A"/>
    <w:rsid w:val="00564297"/>
    <w:rsid w:val="00564399"/>
    <w:rsid w:val="005644FC"/>
    <w:rsid w:val="0056479E"/>
    <w:rsid w:val="00565367"/>
    <w:rsid w:val="0056586A"/>
    <w:rsid w:val="00565DAE"/>
    <w:rsid w:val="0056735E"/>
    <w:rsid w:val="005709F0"/>
    <w:rsid w:val="00570EBE"/>
    <w:rsid w:val="005718B8"/>
    <w:rsid w:val="005724C8"/>
    <w:rsid w:val="00573190"/>
    <w:rsid w:val="005738DF"/>
    <w:rsid w:val="00573AF9"/>
    <w:rsid w:val="00573C1C"/>
    <w:rsid w:val="00574132"/>
    <w:rsid w:val="00574745"/>
    <w:rsid w:val="005751E1"/>
    <w:rsid w:val="00575971"/>
    <w:rsid w:val="00575DDE"/>
    <w:rsid w:val="00575E69"/>
    <w:rsid w:val="00575F5C"/>
    <w:rsid w:val="005762DA"/>
    <w:rsid w:val="0057676E"/>
    <w:rsid w:val="00576A55"/>
    <w:rsid w:val="0057720F"/>
    <w:rsid w:val="0057735B"/>
    <w:rsid w:val="00577DDD"/>
    <w:rsid w:val="0058124F"/>
    <w:rsid w:val="00581446"/>
    <w:rsid w:val="00581FA7"/>
    <w:rsid w:val="00582953"/>
    <w:rsid w:val="00584F18"/>
    <w:rsid w:val="005851B9"/>
    <w:rsid w:val="005865F5"/>
    <w:rsid w:val="00587EA3"/>
    <w:rsid w:val="005909AA"/>
    <w:rsid w:val="00590D15"/>
    <w:rsid w:val="00590D48"/>
    <w:rsid w:val="00591B34"/>
    <w:rsid w:val="00592086"/>
    <w:rsid w:val="0059290C"/>
    <w:rsid w:val="0059324B"/>
    <w:rsid w:val="00593A33"/>
    <w:rsid w:val="00594526"/>
    <w:rsid w:val="00594643"/>
    <w:rsid w:val="00594942"/>
    <w:rsid w:val="00594A91"/>
    <w:rsid w:val="0059727A"/>
    <w:rsid w:val="005A0261"/>
    <w:rsid w:val="005A0753"/>
    <w:rsid w:val="005A190B"/>
    <w:rsid w:val="005A29CE"/>
    <w:rsid w:val="005A47DB"/>
    <w:rsid w:val="005A4910"/>
    <w:rsid w:val="005A4B25"/>
    <w:rsid w:val="005A5444"/>
    <w:rsid w:val="005A5F22"/>
    <w:rsid w:val="005A6E9F"/>
    <w:rsid w:val="005A7341"/>
    <w:rsid w:val="005A739E"/>
    <w:rsid w:val="005A77B1"/>
    <w:rsid w:val="005B04ED"/>
    <w:rsid w:val="005B103A"/>
    <w:rsid w:val="005B1B98"/>
    <w:rsid w:val="005B1C19"/>
    <w:rsid w:val="005B23E3"/>
    <w:rsid w:val="005B2901"/>
    <w:rsid w:val="005B37F9"/>
    <w:rsid w:val="005B38E2"/>
    <w:rsid w:val="005B39D9"/>
    <w:rsid w:val="005B3AA1"/>
    <w:rsid w:val="005B3C0A"/>
    <w:rsid w:val="005B406A"/>
    <w:rsid w:val="005B49CB"/>
    <w:rsid w:val="005B50B3"/>
    <w:rsid w:val="005B5116"/>
    <w:rsid w:val="005B5145"/>
    <w:rsid w:val="005B6BE9"/>
    <w:rsid w:val="005B7F69"/>
    <w:rsid w:val="005C020B"/>
    <w:rsid w:val="005C0DFD"/>
    <w:rsid w:val="005C19C1"/>
    <w:rsid w:val="005C1D34"/>
    <w:rsid w:val="005C20A4"/>
    <w:rsid w:val="005C20C8"/>
    <w:rsid w:val="005C2546"/>
    <w:rsid w:val="005C27D2"/>
    <w:rsid w:val="005C29EA"/>
    <w:rsid w:val="005C373E"/>
    <w:rsid w:val="005C3A5B"/>
    <w:rsid w:val="005C4804"/>
    <w:rsid w:val="005C496D"/>
    <w:rsid w:val="005C65AA"/>
    <w:rsid w:val="005C6809"/>
    <w:rsid w:val="005C6A86"/>
    <w:rsid w:val="005D01C0"/>
    <w:rsid w:val="005D0EB1"/>
    <w:rsid w:val="005D152F"/>
    <w:rsid w:val="005D17E1"/>
    <w:rsid w:val="005D1FA9"/>
    <w:rsid w:val="005D324E"/>
    <w:rsid w:val="005D3E5E"/>
    <w:rsid w:val="005D48FB"/>
    <w:rsid w:val="005D5401"/>
    <w:rsid w:val="005D5476"/>
    <w:rsid w:val="005D5A8A"/>
    <w:rsid w:val="005D6648"/>
    <w:rsid w:val="005D696E"/>
    <w:rsid w:val="005D6F4A"/>
    <w:rsid w:val="005D729A"/>
    <w:rsid w:val="005D75E3"/>
    <w:rsid w:val="005E058D"/>
    <w:rsid w:val="005E1109"/>
    <w:rsid w:val="005E189A"/>
    <w:rsid w:val="005E2707"/>
    <w:rsid w:val="005E29F1"/>
    <w:rsid w:val="005E3FC6"/>
    <w:rsid w:val="005E4213"/>
    <w:rsid w:val="005E535C"/>
    <w:rsid w:val="005E5B06"/>
    <w:rsid w:val="005F0166"/>
    <w:rsid w:val="005F07CF"/>
    <w:rsid w:val="005F19B0"/>
    <w:rsid w:val="005F252A"/>
    <w:rsid w:val="005F2903"/>
    <w:rsid w:val="005F2965"/>
    <w:rsid w:val="005F45D4"/>
    <w:rsid w:val="005F5421"/>
    <w:rsid w:val="005F5559"/>
    <w:rsid w:val="005F59FA"/>
    <w:rsid w:val="005F5EE8"/>
    <w:rsid w:val="005F63E6"/>
    <w:rsid w:val="006009F7"/>
    <w:rsid w:val="00601168"/>
    <w:rsid w:val="00601912"/>
    <w:rsid w:val="00602C62"/>
    <w:rsid w:val="00602F07"/>
    <w:rsid w:val="00603348"/>
    <w:rsid w:val="00603EE7"/>
    <w:rsid w:val="00603F93"/>
    <w:rsid w:val="006047F8"/>
    <w:rsid w:val="006053AA"/>
    <w:rsid w:val="006056C9"/>
    <w:rsid w:val="00605CEF"/>
    <w:rsid w:val="006060FB"/>
    <w:rsid w:val="00606615"/>
    <w:rsid w:val="00607414"/>
    <w:rsid w:val="00610EBE"/>
    <w:rsid w:val="006110CF"/>
    <w:rsid w:val="006111A3"/>
    <w:rsid w:val="00611963"/>
    <w:rsid w:val="00611A16"/>
    <w:rsid w:val="00611BED"/>
    <w:rsid w:val="0061211A"/>
    <w:rsid w:val="00612519"/>
    <w:rsid w:val="00613501"/>
    <w:rsid w:val="006135C9"/>
    <w:rsid w:val="00613FEB"/>
    <w:rsid w:val="00614CA9"/>
    <w:rsid w:val="006150B5"/>
    <w:rsid w:val="00615B46"/>
    <w:rsid w:val="0061626B"/>
    <w:rsid w:val="00616687"/>
    <w:rsid w:val="00616771"/>
    <w:rsid w:val="00616A1C"/>
    <w:rsid w:val="00616BD0"/>
    <w:rsid w:val="00616D4C"/>
    <w:rsid w:val="006171EE"/>
    <w:rsid w:val="00620CDC"/>
    <w:rsid w:val="00620F02"/>
    <w:rsid w:val="00620F09"/>
    <w:rsid w:val="0062158D"/>
    <w:rsid w:val="00621C9E"/>
    <w:rsid w:val="00623531"/>
    <w:rsid w:val="0062362A"/>
    <w:rsid w:val="00623852"/>
    <w:rsid w:val="00623AB4"/>
    <w:rsid w:val="00623C93"/>
    <w:rsid w:val="006255CC"/>
    <w:rsid w:val="006257E6"/>
    <w:rsid w:val="00625D2D"/>
    <w:rsid w:val="00626048"/>
    <w:rsid w:val="0062622E"/>
    <w:rsid w:val="00627637"/>
    <w:rsid w:val="006278D8"/>
    <w:rsid w:val="00627EA6"/>
    <w:rsid w:val="00627F50"/>
    <w:rsid w:val="006300E3"/>
    <w:rsid w:val="00630171"/>
    <w:rsid w:val="00630653"/>
    <w:rsid w:val="00630912"/>
    <w:rsid w:val="00630FA2"/>
    <w:rsid w:val="006312FE"/>
    <w:rsid w:val="00631817"/>
    <w:rsid w:val="006326B8"/>
    <w:rsid w:val="006337B9"/>
    <w:rsid w:val="0063381F"/>
    <w:rsid w:val="006338EC"/>
    <w:rsid w:val="00633B94"/>
    <w:rsid w:val="006345DC"/>
    <w:rsid w:val="006346B5"/>
    <w:rsid w:val="00634796"/>
    <w:rsid w:val="00634DAE"/>
    <w:rsid w:val="0063537A"/>
    <w:rsid w:val="006356A4"/>
    <w:rsid w:val="0063652E"/>
    <w:rsid w:val="006368DB"/>
    <w:rsid w:val="00637AF8"/>
    <w:rsid w:val="00637C03"/>
    <w:rsid w:val="006401E2"/>
    <w:rsid w:val="00640400"/>
    <w:rsid w:val="00641394"/>
    <w:rsid w:val="00641647"/>
    <w:rsid w:val="00641E6E"/>
    <w:rsid w:val="00642E25"/>
    <w:rsid w:val="006430F6"/>
    <w:rsid w:val="00643174"/>
    <w:rsid w:val="00643907"/>
    <w:rsid w:val="00643A5A"/>
    <w:rsid w:val="00643CA8"/>
    <w:rsid w:val="0064475F"/>
    <w:rsid w:val="00645006"/>
    <w:rsid w:val="00645164"/>
    <w:rsid w:val="0064535C"/>
    <w:rsid w:val="00646D25"/>
    <w:rsid w:val="00646FDA"/>
    <w:rsid w:val="00647381"/>
    <w:rsid w:val="00647ABE"/>
    <w:rsid w:val="00647EE1"/>
    <w:rsid w:val="00650821"/>
    <w:rsid w:val="0065154F"/>
    <w:rsid w:val="0065285E"/>
    <w:rsid w:val="006530BD"/>
    <w:rsid w:val="006537F1"/>
    <w:rsid w:val="00653C92"/>
    <w:rsid w:val="00653D53"/>
    <w:rsid w:val="0065605F"/>
    <w:rsid w:val="00656CC5"/>
    <w:rsid w:val="00656E7F"/>
    <w:rsid w:val="00656EC8"/>
    <w:rsid w:val="006601ED"/>
    <w:rsid w:val="0066103B"/>
    <w:rsid w:val="0066111F"/>
    <w:rsid w:val="00662559"/>
    <w:rsid w:val="00663DC0"/>
    <w:rsid w:val="00664030"/>
    <w:rsid w:val="00664434"/>
    <w:rsid w:val="006648EE"/>
    <w:rsid w:val="006650DD"/>
    <w:rsid w:val="006707DA"/>
    <w:rsid w:val="00671D55"/>
    <w:rsid w:val="00672430"/>
    <w:rsid w:val="006727D1"/>
    <w:rsid w:val="00673E52"/>
    <w:rsid w:val="006752F1"/>
    <w:rsid w:val="006755DF"/>
    <w:rsid w:val="00675666"/>
    <w:rsid w:val="00676C54"/>
    <w:rsid w:val="00677407"/>
    <w:rsid w:val="006775DC"/>
    <w:rsid w:val="0068078D"/>
    <w:rsid w:val="006809FC"/>
    <w:rsid w:val="0068104A"/>
    <w:rsid w:val="00681DEE"/>
    <w:rsid w:val="00681F6A"/>
    <w:rsid w:val="00682156"/>
    <w:rsid w:val="00683152"/>
    <w:rsid w:val="00684735"/>
    <w:rsid w:val="00684C0B"/>
    <w:rsid w:val="00685297"/>
    <w:rsid w:val="006854B4"/>
    <w:rsid w:val="00685793"/>
    <w:rsid w:val="00685AA7"/>
    <w:rsid w:val="00685CD6"/>
    <w:rsid w:val="0068606C"/>
    <w:rsid w:val="006904F5"/>
    <w:rsid w:val="00690740"/>
    <w:rsid w:val="006915EB"/>
    <w:rsid w:val="00692382"/>
    <w:rsid w:val="00692502"/>
    <w:rsid w:val="00692AD4"/>
    <w:rsid w:val="00692B81"/>
    <w:rsid w:val="00693D88"/>
    <w:rsid w:val="00694D88"/>
    <w:rsid w:val="00695E9C"/>
    <w:rsid w:val="0069634B"/>
    <w:rsid w:val="006965A3"/>
    <w:rsid w:val="006972EE"/>
    <w:rsid w:val="00697620"/>
    <w:rsid w:val="00697D6A"/>
    <w:rsid w:val="006A175D"/>
    <w:rsid w:val="006A17C1"/>
    <w:rsid w:val="006A2D7A"/>
    <w:rsid w:val="006A380A"/>
    <w:rsid w:val="006A4A11"/>
    <w:rsid w:val="006A5813"/>
    <w:rsid w:val="006A5877"/>
    <w:rsid w:val="006A5ACB"/>
    <w:rsid w:val="006A5B35"/>
    <w:rsid w:val="006A5D1C"/>
    <w:rsid w:val="006A60C0"/>
    <w:rsid w:val="006A7668"/>
    <w:rsid w:val="006A7DC6"/>
    <w:rsid w:val="006B0072"/>
    <w:rsid w:val="006B0B49"/>
    <w:rsid w:val="006B0E60"/>
    <w:rsid w:val="006B0FFF"/>
    <w:rsid w:val="006B1B7D"/>
    <w:rsid w:val="006B269D"/>
    <w:rsid w:val="006B27BE"/>
    <w:rsid w:val="006B28CA"/>
    <w:rsid w:val="006B3674"/>
    <w:rsid w:val="006B5707"/>
    <w:rsid w:val="006B6601"/>
    <w:rsid w:val="006B74AC"/>
    <w:rsid w:val="006B77C5"/>
    <w:rsid w:val="006C00FB"/>
    <w:rsid w:val="006C09F9"/>
    <w:rsid w:val="006C0B63"/>
    <w:rsid w:val="006C30B0"/>
    <w:rsid w:val="006C3EFC"/>
    <w:rsid w:val="006C4623"/>
    <w:rsid w:val="006C4865"/>
    <w:rsid w:val="006C4DFE"/>
    <w:rsid w:val="006C5F27"/>
    <w:rsid w:val="006C64A7"/>
    <w:rsid w:val="006C6EE4"/>
    <w:rsid w:val="006D00E1"/>
    <w:rsid w:val="006D06AA"/>
    <w:rsid w:val="006D0C0D"/>
    <w:rsid w:val="006D16B0"/>
    <w:rsid w:val="006D1983"/>
    <w:rsid w:val="006D2089"/>
    <w:rsid w:val="006D2B37"/>
    <w:rsid w:val="006D336D"/>
    <w:rsid w:val="006D3791"/>
    <w:rsid w:val="006D381D"/>
    <w:rsid w:val="006D3ADA"/>
    <w:rsid w:val="006D46CC"/>
    <w:rsid w:val="006D4C77"/>
    <w:rsid w:val="006D679B"/>
    <w:rsid w:val="006D68C6"/>
    <w:rsid w:val="006D744C"/>
    <w:rsid w:val="006D7C68"/>
    <w:rsid w:val="006E11DA"/>
    <w:rsid w:val="006E1209"/>
    <w:rsid w:val="006E14BF"/>
    <w:rsid w:val="006E28A2"/>
    <w:rsid w:val="006E31BA"/>
    <w:rsid w:val="006E39BE"/>
    <w:rsid w:val="006E498B"/>
    <w:rsid w:val="006E5A45"/>
    <w:rsid w:val="006E6595"/>
    <w:rsid w:val="006E66BB"/>
    <w:rsid w:val="006E76AA"/>
    <w:rsid w:val="006E79CB"/>
    <w:rsid w:val="006E7C0E"/>
    <w:rsid w:val="006F13C8"/>
    <w:rsid w:val="006F17CC"/>
    <w:rsid w:val="006F18B0"/>
    <w:rsid w:val="006F1A7D"/>
    <w:rsid w:val="006F1AE3"/>
    <w:rsid w:val="006F1DA2"/>
    <w:rsid w:val="006F1E84"/>
    <w:rsid w:val="006F2D37"/>
    <w:rsid w:val="006F3A74"/>
    <w:rsid w:val="006F4DC1"/>
    <w:rsid w:val="006F57A2"/>
    <w:rsid w:val="006F6494"/>
    <w:rsid w:val="006F69E6"/>
    <w:rsid w:val="006F73A5"/>
    <w:rsid w:val="006F76CE"/>
    <w:rsid w:val="00700043"/>
    <w:rsid w:val="00700A1C"/>
    <w:rsid w:val="0070148E"/>
    <w:rsid w:val="007014C4"/>
    <w:rsid w:val="00701507"/>
    <w:rsid w:val="00701538"/>
    <w:rsid w:val="007015A5"/>
    <w:rsid w:val="0070261E"/>
    <w:rsid w:val="0070281B"/>
    <w:rsid w:val="00702C8F"/>
    <w:rsid w:val="00703404"/>
    <w:rsid w:val="00703827"/>
    <w:rsid w:val="007042C7"/>
    <w:rsid w:val="00704AD6"/>
    <w:rsid w:val="007056B2"/>
    <w:rsid w:val="00705A2C"/>
    <w:rsid w:val="00706209"/>
    <w:rsid w:val="00706C17"/>
    <w:rsid w:val="00706D90"/>
    <w:rsid w:val="00710430"/>
    <w:rsid w:val="00710653"/>
    <w:rsid w:val="00710B49"/>
    <w:rsid w:val="00711755"/>
    <w:rsid w:val="00711ADC"/>
    <w:rsid w:val="00711F7D"/>
    <w:rsid w:val="00713358"/>
    <w:rsid w:val="00713A3B"/>
    <w:rsid w:val="00715393"/>
    <w:rsid w:val="00715784"/>
    <w:rsid w:val="00715D69"/>
    <w:rsid w:val="00715DE5"/>
    <w:rsid w:val="00715F38"/>
    <w:rsid w:val="00716E79"/>
    <w:rsid w:val="00716E97"/>
    <w:rsid w:val="007172AA"/>
    <w:rsid w:val="00717B18"/>
    <w:rsid w:val="007206C8"/>
    <w:rsid w:val="0072104E"/>
    <w:rsid w:val="0072108A"/>
    <w:rsid w:val="00721836"/>
    <w:rsid w:val="00725893"/>
    <w:rsid w:val="00725A27"/>
    <w:rsid w:val="00725E9B"/>
    <w:rsid w:val="00726DEE"/>
    <w:rsid w:val="00727F95"/>
    <w:rsid w:val="00730ADB"/>
    <w:rsid w:val="00730C11"/>
    <w:rsid w:val="00730FF9"/>
    <w:rsid w:val="007312D9"/>
    <w:rsid w:val="0073170C"/>
    <w:rsid w:val="00731E23"/>
    <w:rsid w:val="007324CB"/>
    <w:rsid w:val="00732875"/>
    <w:rsid w:val="00733284"/>
    <w:rsid w:val="007334A5"/>
    <w:rsid w:val="00733AF5"/>
    <w:rsid w:val="00733D91"/>
    <w:rsid w:val="00734A0B"/>
    <w:rsid w:val="00734A6C"/>
    <w:rsid w:val="00734C89"/>
    <w:rsid w:val="00734D67"/>
    <w:rsid w:val="0073518F"/>
    <w:rsid w:val="00735874"/>
    <w:rsid w:val="0073595B"/>
    <w:rsid w:val="00737288"/>
    <w:rsid w:val="007376C4"/>
    <w:rsid w:val="00737E04"/>
    <w:rsid w:val="00737FD3"/>
    <w:rsid w:val="007410CE"/>
    <w:rsid w:val="00742206"/>
    <w:rsid w:val="00742374"/>
    <w:rsid w:val="00743996"/>
    <w:rsid w:val="00743CD4"/>
    <w:rsid w:val="00743D5B"/>
    <w:rsid w:val="00743FC5"/>
    <w:rsid w:val="007442AB"/>
    <w:rsid w:val="007445C2"/>
    <w:rsid w:val="00744836"/>
    <w:rsid w:val="007448FF"/>
    <w:rsid w:val="007456E4"/>
    <w:rsid w:val="0074680B"/>
    <w:rsid w:val="00746DCC"/>
    <w:rsid w:val="00750ED8"/>
    <w:rsid w:val="00751F22"/>
    <w:rsid w:val="00752668"/>
    <w:rsid w:val="007526F5"/>
    <w:rsid w:val="00752837"/>
    <w:rsid w:val="007531A9"/>
    <w:rsid w:val="00753EE5"/>
    <w:rsid w:val="0075463E"/>
    <w:rsid w:val="00755241"/>
    <w:rsid w:val="00755EC5"/>
    <w:rsid w:val="0075711B"/>
    <w:rsid w:val="00757125"/>
    <w:rsid w:val="00757CA0"/>
    <w:rsid w:val="007600B1"/>
    <w:rsid w:val="007603B9"/>
    <w:rsid w:val="007609F6"/>
    <w:rsid w:val="00760CAC"/>
    <w:rsid w:val="00761013"/>
    <w:rsid w:val="0076123C"/>
    <w:rsid w:val="00761A05"/>
    <w:rsid w:val="00762261"/>
    <w:rsid w:val="00762BAD"/>
    <w:rsid w:val="00763019"/>
    <w:rsid w:val="007630BF"/>
    <w:rsid w:val="00763B18"/>
    <w:rsid w:val="00763DC7"/>
    <w:rsid w:val="00764020"/>
    <w:rsid w:val="00764C33"/>
    <w:rsid w:val="00764D20"/>
    <w:rsid w:val="00765128"/>
    <w:rsid w:val="007658F5"/>
    <w:rsid w:val="00765EA4"/>
    <w:rsid w:val="00766D8B"/>
    <w:rsid w:val="00767C08"/>
    <w:rsid w:val="0077014D"/>
    <w:rsid w:val="00770369"/>
    <w:rsid w:val="0077125B"/>
    <w:rsid w:val="00771362"/>
    <w:rsid w:val="0077276F"/>
    <w:rsid w:val="00773B00"/>
    <w:rsid w:val="00773D8F"/>
    <w:rsid w:val="007743CB"/>
    <w:rsid w:val="007745B8"/>
    <w:rsid w:val="007746C3"/>
    <w:rsid w:val="00775205"/>
    <w:rsid w:val="007757C6"/>
    <w:rsid w:val="00775D07"/>
    <w:rsid w:val="00775F70"/>
    <w:rsid w:val="007773A7"/>
    <w:rsid w:val="0077740B"/>
    <w:rsid w:val="00777EE2"/>
    <w:rsid w:val="007801BF"/>
    <w:rsid w:val="00782266"/>
    <w:rsid w:val="007823BF"/>
    <w:rsid w:val="00782485"/>
    <w:rsid w:val="00782E99"/>
    <w:rsid w:val="007848F4"/>
    <w:rsid w:val="00785E12"/>
    <w:rsid w:val="00785FC0"/>
    <w:rsid w:val="00786EF4"/>
    <w:rsid w:val="00786F2E"/>
    <w:rsid w:val="00786FF2"/>
    <w:rsid w:val="00787384"/>
    <w:rsid w:val="007875F4"/>
    <w:rsid w:val="00790523"/>
    <w:rsid w:val="00790ECC"/>
    <w:rsid w:val="00791100"/>
    <w:rsid w:val="00791FD1"/>
    <w:rsid w:val="00792C67"/>
    <w:rsid w:val="007930FD"/>
    <w:rsid w:val="00793716"/>
    <w:rsid w:val="007944BB"/>
    <w:rsid w:val="0079553A"/>
    <w:rsid w:val="00795CE2"/>
    <w:rsid w:val="00795D27"/>
    <w:rsid w:val="00795DA9"/>
    <w:rsid w:val="0079722F"/>
    <w:rsid w:val="00797AD8"/>
    <w:rsid w:val="007A0053"/>
    <w:rsid w:val="007A07C1"/>
    <w:rsid w:val="007A1020"/>
    <w:rsid w:val="007A1275"/>
    <w:rsid w:val="007A129B"/>
    <w:rsid w:val="007A1BE7"/>
    <w:rsid w:val="007A4786"/>
    <w:rsid w:val="007A503D"/>
    <w:rsid w:val="007A529B"/>
    <w:rsid w:val="007A5865"/>
    <w:rsid w:val="007A5D52"/>
    <w:rsid w:val="007A6CFC"/>
    <w:rsid w:val="007B0C56"/>
    <w:rsid w:val="007B2066"/>
    <w:rsid w:val="007B2733"/>
    <w:rsid w:val="007B3AD6"/>
    <w:rsid w:val="007B3E35"/>
    <w:rsid w:val="007B4389"/>
    <w:rsid w:val="007B4A4D"/>
    <w:rsid w:val="007B5064"/>
    <w:rsid w:val="007B5538"/>
    <w:rsid w:val="007B56E3"/>
    <w:rsid w:val="007B5818"/>
    <w:rsid w:val="007B5CFD"/>
    <w:rsid w:val="007B631E"/>
    <w:rsid w:val="007B639F"/>
    <w:rsid w:val="007B6546"/>
    <w:rsid w:val="007B68C4"/>
    <w:rsid w:val="007B73AD"/>
    <w:rsid w:val="007B775D"/>
    <w:rsid w:val="007B792E"/>
    <w:rsid w:val="007B7CFC"/>
    <w:rsid w:val="007C13AC"/>
    <w:rsid w:val="007C1C1F"/>
    <w:rsid w:val="007C1E2D"/>
    <w:rsid w:val="007C227E"/>
    <w:rsid w:val="007C243C"/>
    <w:rsid w:val="007C2613"/>
    <w:rsid w:val="007C265A"/>
    <w:rsid w:val="007C39A7"/>
    <w:rsid w:val="007C3CD5"/>
    <w:rsid w:val="007C4641"/>
    <w:rsid w:val="007C4F45"/>
    <w:rsid w:val="007C550A"/>
    <w:rsid w:val="007C58A8"/>
    <w:rsid w:val="007C5978"/>
    <w:rsid w:val="007C651F"/>
    <w:rsid w:val="007C6ACD"/>
    <w:rsid w:val="007D0667"/>
    <w:rsid w:val="007D16B9"/>
    <w:rsid w:val="007D2AE1"/>
    <w:rsid w:val="007D2D1B"/>
    <w:rsid w:val="007D2D39"/>
    <w:rsid w:val="007D2D7C"/>
    <w:rsid w:val="007D30C2"/>
    <w:rsid w:val="007D39F8"/>
    <w:rsid w:val="007D3F58"/>
    <w:rsid w:val="007D4C96"/>
    <w:rsid w:val="007D4E30"/>
    <w:rsid w:val="007D4E78"/>
    <w:rsid w:val="007E0EE8"/>
    <w:rsid w:val="007E1FAC"/>
    <w:rsid w:val="007E2D2D"/>
    <w:rsid w:val="007E35EC"/>
    <w:rsid w:val="007E38A4"/>
    <w:rsid w:val="007E3C6C"/>
    <w:rsid w:val="007E43AC"/>
    <w:rsid w:val="007E4AD9"/>
    <w:rsid w:val="007E52A8"/>
    <w:rsid w:val="007E6142"/>
    <w:rsid w:val="007E61E0"/>
    <w:rsid w:val="007E6412"/>
    <w:rsid w:val="007E70F3"/>
    <w:rsid w:val="007E7302"/>
    <w:rsid w:val="007E7304"/>
    <w:rsid w:val="007F018B"/>
    <w:rsid w:val="007F0F53"/>
    <w:rsid w:val="007F147E"/>
    <w:rsid w:val="007F1757"/>
    <w:rsid w:val="007F1C38"/>
    <w:rsid w:val="007F24E4"/>
    <w:rsid w:val="007F28B2"/>
    <w:rsid w:val="007F2B14"/>
    <w:rsid w:val="007F30F3"/>
    <w:rsid w:val="007F3358"/>
    <w:rsid w:val="007F3674"/>
    <w:rsid w:val="007F4693"/>
    <w:rsid w:val="007F54F5"/>
    <w:rsid w:val="007F587A"/>
    <w:rsid w:val="007F5934"/>
    <w:rsid w:val="007F5D96"/>
    <w:rsid w:val="007F69F1"/>
    <w:rsid w:val="007F71CF"/>
    <w:rsid w:val="007F7464"/>
    <w:rsid w:val="007F7590"/>
    <w:rsid w:val="007F7D15"/>
    <w:rsid w:val="00800C5D"/>
    <w:rsid w:val="00800CF4"/>
    <w:rsid w:val="0080171D"/>
    <w:rsid w:val="008019FC"/>
    <w:rsid w:val="00802808"/>
    <w:rsid w:val="00802F4D"/>
    <w:rsid w:val="0080360C"/>
    <w:rsid w:val="008043AD"/>
    <w:rsid w:val="00804C21"/>
    <w:rsid w:val="0080526F"/>
    <w:rsid w:val="008057E5"/>
    <w:rsid w:val="00805B49"/>
    <w:rsid w:val="0080638C"/>
    <w:rsid w:val="008066D9"/>
    <w:rsid w:val="00806B80"/>
    <w:rsid w:val="00807DE1"/>
    <w:rsid w:val="00811FF2"/>
    <w:rsid w:val="0081209F"/>
    <w:rsid w:val="00813512"/>
    <w:rsid w:val="00813840"/>
    <w:rsid w:val="008143D8"/>
    <w:rsid w:val="008144EF"/>
    <w:rsid w:val="00814788"/>
    <w:rsid w:val="00815176"/>
    <w:rsid w:val="0081520B"/>
    <w:rsid w:val="0081579E"/>
    <w:rsid w:val="00815AB1"/>
    <w:rsid w:val="00815C7C"/>
    <w:rsid w:val="00816331"/>
    <w:rsid w:val="00816604"/>
    <w:rsid w:val="00816BCD"/>
    <w:rsid w:val="00820B89"/>
    <w:rsid w:val="00820DB0"/>
    <w:rsid w:val="00821019"/>
    <w:rsid w:val="00821480"/>
    <w:rsid w:val="00821AA8"/>
    <w:rsid w:val="0082201E"/>
    <w:rsid w:val="00822798"/>
    <w:rsid w:val="0082293D"/>
    <w:rsid w:val="0082316F"/>
    <w:rsid w:val="00823246"/>
    <w:rsid w:val="0082338F"/>
    <w:rsid w:val="008238CD"/>
    <w:rsid w:val="00823D98"/>
    <w:rsid w:val="00824AE9"/>
    <w:rsid w:val="00825767"/>
    <w:rsid w:val="00825B79"/>
    <w:rsid w:val="00825DCB"/>
    <w:rsid w:val="0082725E"/>
    <w:rsid w:val="008272C0"/>
    <w:rsid w:val="00827408"/>
    <w:rsid w:val="008276C2"/>
    <w:rsid w:val="008278BE"/>
    <w:rsid w:val="00827B3D"/>
    <w:rsid w:val="0083019F"/>
    <w:rsid w:val="00830A7D"/>
    <w:rsid w:val="00830D4E"/>
    <w:rsid w:val="00831045"/>
    <w:rsid w:val="008316A4"/>
    <w:rsid w:val="008316FD"/>
    <w:rsid w:val="00831901"/>
    <w:rsid w:val="0083268F"/>
    <w:rsid w:val="00832946"/>
    <w:rsid w:val="00833604"/>
    <w:rsid w:val="008336D0"/>
    <w:rsid w:val="00833CFE"/>
    <w:rsid w:val="00834452"/>
    <w:rsid w:val="0083625B"/>
    <w:rsid w:val="008363A7"/>
    <w:rsid w:val="00836825"/>
    <w:rsid w:val="00836CB9"/>
    <w:rsid w:val="00836EDB"/>
    <w:rsid w:val="00837F37"/>
    <w:rsid w:val="00841234"/>
    <w:rsid w:val="00842623"/>
    <w:rsid w:val="00842E99"/>
    <w:rsid w:val="008432B5"/>
    <w:rsid w:val="00843350"/>
    <w:rsid w:val="00843B14"/>
    <w:rsid w:val="008444CB"/>
    <w:rsid w:val="008444D6"/>
    <w:rsid w:val="008453AF"/>
    <w:rsid w:val="008456A5"/>
    <w:rsid w:val="008458CB"/>
    <w:rsid w:val="00845ABF"/>
    <w:rsid w:val="00845C03"/>
    <w:rsid w:val="00845D67"/>
    <w:rsid w:val="00845E9B"/>
    <w:rsid w:val="00846057"/>
    <w:rsid w:val="00846B24"/>
    <w:rsid w:val="00846B64"/>
    <w:rsid w:val="00846C04"/>
    <w:rsid w:val="00846F67"/>
    <w:rsid w:val="00852364"/>
    <w:rsid w:val="00852868"/>
    <w:rsid w:val="00852BE8"/>
    <w:rsid w:val="008535DF"/>
    <w:rsid w:val="00853663"/>
    <w:rsid w:val="00854DE0"/>
    <w:rsid w:val="00855460"/>
    <w:rsid w:val="008556D7"/>
    <w:rsid w:val="0085606A"/>
    <w:rsid w:val="008607A6"/>
    <w:rsid w:val="00860C90"/>
    <w:rsid w:val="00860D0C"/>
    <w:rsid w:val="00862B16"/>
    <w:rsid w:val="00863493"/>
    <w:rsid w:val="00863D21"/>
    <w:rsid w:val="0086489A"/>
    <w:rsid w:val="0086494F"/>
    <w:rsid w:val="00864E34"/>
    <w:rsid w:val="00865BF4"/>
    <w:rsid w:val="008661B3"/>
    <w:rsid w:val="008664E6"/>
    <w:rsid w:val="008666F9"/>
    <w:rsid w:val="00866DAE"/>
    <w:rsid w:val="00866E44"/>
    <w:rsid w:val="00867B14"/>
    <w:rsid w:val="00870205"/>
    <w:rsid w:val="00871AA9"/>
    <w:rsid w:val="008721F8"/>
    <w:rsid w:val="008731C7"/>
    <w:rsid w:val="0087373E"/>
    <w:rsid w:val="00873753"/>
    <w:rsid w:val="00873DBB"/>
    <w:rsid w:val="00874545"/>
    <w:rsid w:val="0087468A"/>
    <w:rsid w:val="00874A22"/>
    <w:rsid w:val="00874C3E"/>
    <w:rsid w:val="008754C9"/>
    <w:rsid w:val="008758D4"/>
    <w:rsid w:val="00876531"/>
    <w:rsid w:val="00876D6B"/>
    <w:rsid w:val="0088014B"/>
    <w:rsid w:val="00880673"/>
    <w:rsid w:val="00880CB5"/>
    <w:rsid w:val="008811AF"/>
    <w:rsid w:val="0088147B"/>
    <w:rsid w:val="008814C2"/>
    <w:rsid w:val="008816A6"/>
    <w:rsid w:val="00882C44"/>
    <w:rsid w:val="00883AD2"/>
    <w:rsid w:val="00883B6D"/>
    <w:rsid w:val="00883D3B"/>
    <w:rsid w:val="0088407A"/>
    <w:rsid w:val="0088417B"/>
    <w:rsid w:val="00884480"/>
    <w:rsid w:val="00884A48"/>
    <w:rsid w:val="00884D49"/>
    <w:rsid w:val="00885366"/>
    <w:rsid w:val="00885883"/>
    <w:rsid w:val="0088627F"/>
    <w:rsid w:val="00887321"/>
    <w:rsid w:val="00890188"/>
    <w:rsid w:val="00890AFF"/>
    <w:rsid w:val="008918E6"/>
    <w:rsid w:val="00891D8A"/>
    <w:rsid w:val="00891F66"/>
    <w:rsid w:val="00892614"/>
    <w:rsid w:val="00892A2C"/>
    <w:rsid w:val="00892EE8"/>
    <w:rsid w:val="00893219"/>
    <w:rsid w:val="008932D5"/>
    <w:rsid w:val="00893547"/>
    <w:rsid w:val="008935FA"/>
    <w:rsid w:val="008940F5"/>
    <w:rsid w:val="008943EB"/>
    <w:rsid w:val="00894D87"/>
    <w:rsid w:val="00895567"/>
    <w:rsid w:val="00895688"/>
    <w:rsid w:val="00895CFC"/>
    <w:rsid w:val="00896B38"/>
    <w:rsid w:val="00897B7C"/>
    <w:rsid w:val="00897C03"/>
    <w:rsid w:val="00897E5E"/>
    <w:rsid w:val="008A0BED"/>
    <w:rsid w:val="008A2403"/>
    <w:rsid w:val="008A2CB3"/>
    <w:rsid w:val="008A3505"/>
    <w:rsid w:val="008A3D1D"/>
    <w:rsid w:val="008A3D51"/>
    <w:rsid w:val="008A44BA"/>
    <w:rsid w:val="008A4FF5"/>
    <w:rsid w:val="008A54E1"/>
    <w:rsid w:val="008A62E6"/>
    <w:rsid w:val="008A72A0"/>
    <w:rsid w:val="008A7369"/>
    <w:rsid w:val="008A769A"/>
    <w:rsid w:val="008A78BA"/>
    <w:rsid w:val="008B13A1"/>
    <w:rsid w:val="008B190F"/>
    <w:rsid w:val="008B1A42"/>
    <w:rsid w:val="008B1F19"/>
    <w:rsid w:val="008B26DD"/>
    <w:rsid w:val="008B2B70"/>
    <w:rsid w:val="008B2F45"/>
    <w:rsid w:val="008B3C4D"/>
    <w:rsid w:val="008B4BBE"/>
    <w:rsid w:val="008B55C2"/>
    <w:rsid w:val="008B5ADE"/>
    <w:rsid w:val="008B6669"/>
    <w:rsid w:val="008B7F3A"/>
    <w:rsid w:val="008B7FDC"/>
    <w:rsid w:val="008C0490"/>
    <w:rsid w:val="008C0713"/>
    <w:rsid w:val="008C154C"/>
    <w:rsid w:val="008C189D"/>
    <w:rsid w:val="008C1B1A"/>
    <w:rsid w:val="008C1C13"/>
    <w:rsid w:val="008C29B1"/>
    <w:rsid w:val="008C31B4"/>
    <w:rsid w:val="008C3F8E"/>
    <w:rsid w:val="008C4B2E"/>
    <w:rsid w:val="008C5EA5"/>
    <w:rsid w:val="008C6436"/>
    <w:rsid w:val="008C6C12"/>
    <w:rsid w:val="008C6F22"/>
    <w:rsid w:val="008D1150"/>
    <w:rsid w:val="008D14A3"/>
    <w:rsid w:val="008D2664"/>
    <w:rsid w:val="008D26C0"/>
    <w:rsid w:val="008D287B"/>
    <w:rsid w:val="008D2E4A"/>
    <w:rsid w:val="008D355E"/>
    <w:rsid w:val="008D412A"/>
    <w:rsid w:val="008D44A7"/>
    <w:rsid w:val="008D4544"/>
    <w:rsid w:val="008D5544"/>
    <w:rsid w:val="008D5CA4"/>
    <w:rsid w:val="008D6C7D"/>
    <w:rsid w:val="008D6F2C"/>
    <w:rsid w:val="008D79D8"/>
    <w:rsid w:val="008D7D82"/>
    <w:rsid w:val="008E0835"/>
    <w:rsid w:val="008E118D"/>
    <w:rsid w:val="008E1341"/>
    <w:rsid w:val="008E2BAE"/>
    <w:rsid w:val="008E362C"/>
    <w:rsid w:val="008E38B6"/>
    <w:rsid w:val="008E3C55"/>
    <w:rsid w:val="008E3F70"/>
    <w:rsid w:val="008E4874"/>
    <w:rsid w:val="008E4AA3"/>
    <w:rsid w:val="008E4BD7"/>
    <w:rsid w:val="008E4CB3"/>
    <w:rsid w:val="008E5D8D"/>
    <w:rsid w:val="008E5E7D"/>
    <w:rsid w:val="008E61DA"/>
    <w:rsid w:val="008E6458"/>
    <w:rsid w:val="008E6468"/>
    <w:rsid w:val="008E6569"/>
    <w:rsid w:val="008E69EA"/>
    <w:rsid w:val="008E6B79"/>
    <w:rsid w:val="008E6E9A"/>
    <w:rsid w:val="008F0D9F"/>
    <w:rsid w:val="008F1B33"/>
    <w:rsid w:val="008F1BA1"/>
    <w:rsid w:val="008F33B4"/>
    <w:rsid w:val="008F35B4"/>
    <w:rsid w:val="008F3B29"/>
    <w:rsid w:val="008F3F3E"/>
    <w:rsid w:val="008F432F"/>
    <w:rsid w:val="008F4C14"/>
    <w:rsid w:val="008F5263"/>
    <w:rsid w:val="008F5319"/>
    <w:rsid w:val="008F646C"/>
    <w:rsid w:val="008F655F"/>
    <w:rsid w:val="008F7111"/>
    <w:rsid w:val="008F781A"/>
    <w:rsid w:val="009000BA"/>
    <w:rsid w:val="0090057B"/>
    <w:rsid w:val="00901207"/>
    <w:rsid w:val="00902FE0"/>
    <w:rsid w:val="009038CC"/>
    <w:rsid w:val="00903E2D"/>
    <w:rsid w:val="009040D4"/>
    <w:rsid w:val="00904C44"/>
    <w:rsid w:val="00904ECA"/>
    <w:rsid w:val="0090632A"/>
    <w:rsid w:val="0090655A"/>
    <w:rsid w:val="00906B2B"/>
    <w:rsid w:val="00907028"/>
    <w:rsid w:val="00907430"/>
    <w:rsid w:val="00907D0A"/>
    <w:rsid w:val="00907F75"/>
    <w:rsid w:val="00910079"/>
    <w:rsid w:val="0091087E"/>
    <w:rsid w:val="00910C62"/>
    <w:rsid w:val="009115E4"/>
    <w:rsid w:val="009121EC"/>
    <w:rsid w:val="0091232A"/>
    <w:rsid w:val="00912A74"/>
    <w:rsid w:val="00912E64"/>
    <w:rsid w:val="00913CB2"/>
    <w:rsid w:val="00913F2F"/>
    <w:rsid w:val="00913F49"/>
    <w:rsid w:val="009142A8"/>
    <w:rsid w:val="009148E2"/>
    <w:rsid w:val="00914B22"/>
    <w:rsid w:val="00914BD2"/>
    <w:rsid w:val="00914D30"/>
    <w:rsid w:val="00915759"/>
    <w:rsid w:val="00915A77"/>
    <w:rsid w:val="00915B31"/>
    <w:rsid w:val="00916BB6"/>
    <w:rsid w:val="00916D80"/>
    <w:rsid w:val="00917144"/>
    <w:rsid w:val="00917C1F"/>
    <w:rsid w:val="0092012D"/>
    <w:rsid w:val="0092071A"/>
    <w:rsid w:val="00920940"/>
    <w:rsid w:val="00920B9B"/>
    <w:rsid w:val="009211E0"/>
    <w:rsid w:val="009212E3"/>
    <w:rsid w:val="00921357"/>
    <w:rsid w:val="009215AF"/>
    <w:rsid w:val="00921B0C"/>
    <w:rsid w:val="0092222B"/>
    <w:rsid w:val="00922FD7"/>
    <w:rsid w:val="00923067"/>
    <w:rsid w:val="00923369"/>
    <w:rsid w:val="00923441"/>
    <w:rsid w:val="0092383E"/>
    <w:rsid w:val="009238E7"/>
    <w:rsid w:val="009239B0"/>
    <w:rsid w:val="00924EDA"/>
    <w:rsid w:val="00925025"/>
    <w:rsid w:val="009253B3"/>
    <w:rsid w:val="00925B6F"/>
    <w:rsid w:val="00925F68"/>
    <w:rsid w:val="0092742F"/>
    <w:rsid w:val="0092771F"/>
    <w:rsid w:val="009300B0"/>
    <w:rsid w:val="00931443"/>
    <w:rsid w:val="00932F39"/>
    <w:rsid w:val="009338A9"/>
    <w:rsid w:val="009341A1"/>
    <w:rsid w:val="00934681"/>
    <w:rsid w:val="00936BD2"/>
    <w:rsid w:val="00936CAA"/>
    <w:rsid w:val="0093753B"/>
    <w:rsid w:val="00937701"/>
    <w:rsid w:val="00940040"/>
    <w:rsid w:val="00940414"/>
    <w:rsid w:val="00940F60"/>
    <w:rsid w:val="00942702"/>
    <w:rsid w:val="0094284A"/>
    <w:rsid w:val="00943241"/>
    <w:rsid w:val="0094354E"/>
    <w:rsid w:val="00943782"/>
    <w:rsid w:val="00943E28"/>
    <w:rsid w:val="009441EA"/>
    <w:rsid w:val="009451E9"/>
    <w:rsid w:val="00945590"/>
    <w:rsid w:val="00947477"/>
    <w:rsid w:val="009475E4"/>
    <w:rsid w:val="00947B8D"/>
    <w:rsid w:val="00947F84"/>
    <w:rsid w:val="009514E1"/>
    <w:rsid w:val="00952E95"/>
    <w:rsid w:val="00953596"/>
    <w:rsid w:val="00953723"/>
    <w:rsid w:val="00953CAD"/>
    <w:rsid w:val="009543FF"/>
    <w:rsid w:val="0095447B"/>
    <w:rsid w:val="009548CF"/>
    <w:rsid w:val="00954EA7"/>
    <w:rsid w:val="009557DD"/>
    <w:rsid w:val="00955992"/>
    <w:rsid w:val="00956096"/>
    <w:rsid w:val="009564A5"/>
    <w:rsid w:val="009564C9"/>
    <w:rsid w:val="00956B79"/>
    <w:rsid w:val="00957456"/>
    <w:rsid w:val="00957495"/>
    <w:rsid w:val="00957EC5"/>
    <w:rsid w:val="00960FE9"/>
    <w:rsid w:val="0096131F"/>
    <w:rsid w:val="00961ACF"/>
    <w:rsid w:val="00961FC6"/>
    <w:rsid w:val="009624AC"/>
    <w:rsid w:val="009628EB"/>
    <w:rsid w:val="00963322"/>
    <w:rsid w:val="009638F5"/>
    <w:rsid w:val="00964075"/>
    <w:rsid w:val="0096413C"/>
    <w:rsid w:val="0096466A"/>
    <w:rsid w:val="009648FF"/>
    <w:rsid w:val="0096492B"/>
    <w:rsid w:val="00964B72"/>
    <w:rsid w:val="00964BF3"/>
    <w:rsid w:val="00964C87"/>
    <w:rsid w:val="00964FE6"/>
    <w:rsid w:val="009653A8"/>
    <w:rsid w:val="009654C5"/>
    <w:rsid w:val="00965822"/>
    <w:rsid w:val="0096679A"/>
    <w:rsid w:val="00967E74"/>
    <w:rsid w:val="00967F6D"/>
    <w:rsid w:val="009701DF"/>
    <w:rsid w:val="009706EC"/>
    <w:rsid w:val="00970B0E"/>
    <w:rsid w:val="00971702"/>
    <w:rsid w:val="009721FA"/>
    <w:rsid w:val="00972E9A"/>
    <w:rsid w:val="009731CD"/>
    <w:rsid w:val="00973D9A"/>
    <w:rsid w:val="009750E1"/>
    <w:rsid w:val="009756E1"/>
    <w:rsid w:val="009760C3"/>
    <w:rsid w:val="00977A01"/>
    <w:rsid w:val="00977D23"/>
    <w:rsid w:val="00980908"/>
    <w:rsid w:val="009809F9"/>
    <w:rsid w:val="00980FC8"/>
    <w:rsid w:val="009810EF"/>
    <w:rsid w:val="00981274"/>
    <w:rsid w:val="00981BB1"/>
    <w:rsid w:val="009823E0"/>
    <w:rsid w:val="00983FDA"/>
    <w:rsid w:val="009842B6"/>
    <w:rsid w:val="0098487F"/>
    <w:rsid w:val="00985062"/>
    <w:rsid w:val="00985803"/>
    <w:rsid w:val="009860D0"/>
    <w:rsid w:val="00986692"/>
    <w:rsid w:val="00986A32"/>
    <w:rsid w:val="00987614"/>
    <w:rsid w:val="009879F5"/>
    <w:rsid w:val="009906E7"/>
    <w:rsid w:val="00990CC3"/>
    <w:rsid w:val="0099131B"/>
    <w:rsid w:val="009919BE"/>
    <w:rsid w:val="00991C1E"/>
    <w:rsid w:val="00991E77"/>
    <w:rsid w:val="009922E8"/>
    <w:rsid w:val="009931E4"/>
    <w:rsid w:val="009932E8"/>
    <w:rsid w:val="009937E7"/>
    <w:rsid w:val="00994EAA"/>
    <w:rsid w:val="009969DB"/>
    <w:rsid w:val="00996B38"/>
    <w:rsid w:val="00996D41"/>
    <w:rsid w:val="00996F42"/>
    <w:rsid w:val="009976A9"/>
    <w:rsid w:val="009A042E"/>
    <w:rsid w:val="009A0591"/>
    <w:rsid w:val="009A092E"/>
    <w:rsid w:val="009A1204"/>
    <w:rsid w:val="009A2169"/>
    <w:rsid w:val="009A2428"/>
    <w:rsid w:val="009A369A"/>
    <w:rsid w:val="009A390E"/>
    <w:rsid w:val="009A4D67"/>
    <w:rsid w:val="009A57E3"/>
    <w:rsid w:val="009A5F63"/>
    <w:rsid w:val="009A670F"/>
    <w:rsid w:val="009A6C42"/>
    <w:rsid w:val="009A7015"/>
    <w:rsid w:val="009A718F"/>
    <w:rsid w:val="009B0863"/>
    <w:rsid w:val="009B21E3"/>
    <w:rsid w:val="009B274C"/>
    <w:rsid w:val="009B3553"/>
    <w:rsid w:val="009B4432"/>
    <w:rsid w:val="009B4459"/>
    <w:rsid w:val="009B540C"/>
    <w:rsid w:val="009B5447"/>
    <w:rsid w:val="009B60D6"/>
    <w:rsid w:val="009B61EF"/>
    <w:rsid w:val="009B660E"/>
    <w:rsid w:val="009B6BDD"/>
    <w:rsid w:val="009B752C"/>
    <w:rsid w:val="009B7986"/>
    <w:rsid w:val="009B7CCA"/>
    <w:rsid w:val="009C0D97"/>
    <w:rsid w:val="009C1897"/>
    <w:rsid w:val="009C1DD1"/>
    <w:rsid w:val="009C25B2"/>
    <w:rsid w:val="009C2819"/>
    <w:rsid w:val="009C2B7F"/>
    <w:rsid w:val="009C3904"/>
    <w:rsid w:val="009C431A"/>
    <w:rsid w:val="009C6FE8"/>
    <w:rsid w:val="009D0140"/>
    <w:rsid w:val="009D023F"/>
    <w:rsid w:val="009D0687"/>
    <w:rsid w:val="009D0726"/>
    <w:rsid w:val="009D1354"/>
    <w:rsid w:val="009D1512"/>
    <w:rsid w:val="009D152B"/>
    <w:rsid w:val="009D26FC"/>
    <w:rsid w:val="009D30DA"/>
    <w:rsid w:val="009D4AC4"/>
    <w:rsid w:val="009D4CCC"/>
    <w:rsid w:val="009D5BF1"/>
    <w:rsid w:val="009D654C"/>
    <w:rsid w:val="009D6884"/>
    <w:rsid w:val="009D6970"/>
    <w:rsid w:val="009D6B0C"/>
    <w:rsid w:val="009D6CD0"/>
    <w:rsid w:val="009D70F6"/>
    <w:rsid w:val="009D72D0"/>
    <w:rsid w:val="009D732C"/>
    <w:rsid w:val="009D79F1"/>
    <w:rsid w:val="009D7B05"/>
    <w:rsid w:val="009D7BA3"/>
    <w:rsid w:val="009E03DA"/>
    <w:rsid w:val="009E0ACB"/>
    <w:rsid w:val="009E179D"/>
    <w:rsid w:val="009E1D2C"/>
    <w:rsid w:val="009E1FF1"/>
    <w:rsid w:val="009E225D"/>
    <w:rsid w:val="009E23CD"/>
    <w:rsid w:val="009E42A7"/>
    <w:rsid w:val="009E4637"/>
    <w:rsid w:val="009E51BC"/>
    <w:rsid w:val="009E608F"/>
    <w:rsid w:val="009E72A9"/>
    <w:rsid w:val="009E760E"/>
    <w:rsid w:val="009E7843"/>
    <w:rsid w:val="009E7A48"/>
    <w:rsid w:val="009E7B93"/>
    <w:rsid w:val="009F046E"/>
    <w:rsid w:val="009F0E3B"/>
    <w:rsid w:val="009F1090"/>
    <w:rsid w:val="009F14F1"/>
    <w:rsid w:val="009F1BBD"/>
    <w:rsid w:val="009F3425"/>
    <w:rsid w:val="009F344C"/>
    <w:rsid w:val="009F372D"/>
    <w:rsid w:val="009F4611"/>
    <w:rsid w:val="009F4DEB"/>
    <w:rsid w:val="009F54BF"/>
    <w:rsid w:val="009F614F"/>
    <w:rsid w:val="009F6924"/>
    <w:rsid w:val="009F7211"/>
    <w:rsid w:val="009F724B"/>
    <w:rsid w:val="009F7E99"/>
    <w:rsid w:val="00A00412"/>
    <w:rsid w:val="00A00E4C"/>
    <w:rsid w:val="00A016B2"/>
    <w:rsid w:val="00A02801"/>
    <w:rsid w:val="00A05114"/>
    <w:rsid w:val="00A0513A"/>
    <w:rsid w:val="00A0537F"/>
    <w:rsid w:val="00A05563"/>
    <w:rsid w:val="00A06B3B"/>
    <w:rsid w:val="00A070E5"/>
    <w:rsid w:val="00A07129"/>
    <w:rsid w:val="00A0766B"/>
    <w:rsid w:val="00A10216"/>
    <w:rsid w:val="00A10963"/>
    <w:rsid w:val="00A10CAC"/>
    <w:rsid w:val="00A11D49"/>
    <w:rsid w:val="00A12418"/>
    <w:rsid w:val="00A13719"/>
    <w:rsid w:val="00A13ADA"/>
    <w:rsid w:val="00A14ABA"/>
    <w:rsid w:val="00A14F2F"/>
    <w:rsid w:val="00A16A5E"/>
    <w:rsid w:val="00A173F6"/>
    <w:rsid w:val="00A203AE"/>
    <w:rsid w:val="00A20F85"/>
    <w:rsid w:val="00A2164D"/>
    <w:rsid w:val="00A21DB8"/>
    <w:rsid w:val="00A22420"/>
    <w:rsid w:val="00A224E7"/>
    <w:rsid w:val="00A22586"/>
    <w:rsid w:val="00A23B90"/>
    <w:rsid w:val="00A23D54"/>
    <w:rsid w:val="00A24AB1"/>
    <w:rsid w:val="00A24B44"/>
    <w:rsid w:val="00A2572B"/>
    <w:rsid w:val="00A25C7D"/>
    <w:rsid w:val="00A25CFB"/>
    <w:rsid w:val="00A27327"/>
    <w:rsid w:val="00A27CDB"/>
    <w:rsid w:val="00A3014D"/>
    <w:rsid w:val="00A30947"/>
    <w:rsid w:val="00A31F3E"/>
    <w:rsid w:val="00A32652"/>
    <w:rsid w:val="00A327B3"/>
    <w:rsid w:val="00A32AA0"/>
    <w:rsid w:val="00A339A9"/>
    <w:rsid w:val="00A35189"/>
    <w:rsid w:val="00A3710B"/>
    <w:rsid w:val="00A40310"/>
    <w:rsid w:val="00A40826"/>
    <w:rsid w:val="00A410C7"/>
    <w:rsid w:val="00A41682"/>
    <w:rsid w:val="00A43742"/>
    <w:rsid w:val="00A43E04"/>
    <w:rsid w:val="00A43E68"/>
    <w:rsid w:val="00A44847"/>
    <w:rsid w:val="00A453C0"/>
    <w:rsid w:val="00A455D3"/>
    <w:rsid w:val="00A459A5"/>
    <w:rsid w:val="00A46287"/>
    <w:rsid w:val="00A46931"/>
    <w:rsid w:val="00A46AA6"/>
    <w:rsid w:val="00A47717"/>
    <w:rsid w:val="00A47874"/>
    <w:rsid w:val="00A5060F"/>
    <w:rsid w:val="00A50A39"/>
    <w:rsid w:val="00A50A5A"/>
    <w:rsid w:val="00A50C81"/>
    <w:rsid w:val="00A51415"/>
    <w:rsid w:val="00A51587"/>
    <w:rsid w:val="00A51B4F"/>
    <w:rsid w:val="00A527C8"/>
    <w:rsid w:val="00A528F5"/>
    <w:rsid w:val="00A52D9F"/>
    <w:rsid w:val="00A541F0"/>
    <w:rsid w:val="00A54A41"/>
    <w:rsid w:val="00A54B6F"/>
    <w:rsid w:val="00A558F7"/>
    <w:rsid w:val="00A56A16"/>
    <w:rsid w:val="00A56EB8"/>
    <w:rsid w:val="00A57101"/>
    <w:rsid w:val="00A57408"/>
    <w:rsid w:val="00A57428"/>
    <w:rsid w:val="00A57D5D"/>
    <w:rsid w:val="00A605DF"/>
    <w:rsid w:val="00A60DE4"/>
    <w:rsid w:val="00A60E86"/>
    <w:rsid w:val="00A616E6"/>
    <w:rsid w:val="00A618A4"/>
    <w:rsid w:val="00A61A4E"/>
    <w:rsid w:val="00A62B0A"/>
    <w:rsid w:val="00A6331F"/>
    <w:rsid w:val="00A639C5"/>
    <w:rsid w:val="00A63B67"/>
    <w:rsid w:val="00A65F6D"/>
    <w:rsid w:val="00A6619C"/>
    <w:rsid w:val="00A66696"/>
    <w:rsid w:val="00A66B6A"/>
    <w:rsid w:val="00A7010B"/>
    <w:rsid w:val="00A71413"/>
    <w:rsid w:val="00A7276E"/>
    <w:rsid w:val="00A729C6"/>
    <w:rsid w:val="00A73136"/>
    <w:rsid w:val="00A73D4D"/>
    <w:rsid w:val="00A747E7"/>
    <w:rsid w:val="00A75DA4"/>
    <w:rsid w:val="00A75F4D"/>
    <w:rsid w:val="00A7650B"/>
    <w:rsid w:val="00A76F2E"/>
    <w:rsid w:val="00A80AC1"/>
    <w:rsid w:val="00A80BB4"/>
    <w:rsid w:val="00A80DEF"/>
    <w:rsid w:val="00A80EEA"/>
    <w:rsid w:val="00A81F4C"/>
    <w:rsid w:val="00A825E0"/>
    <w:rsid w:val="00A825F1"/>
    <w:rsid w:val="00A833DE"/>
    <w:rsid w:val="00A83848"/>
    <w:rsid w:val="00A83AED"/>
    <w:rsid w:val="00A844ED"/>
    <w:rsid w:val="00A84E96"/>
    <w:rsid w:val="00A85E69"/>
    <w:rsid w:val="00A85F15"/>
    <w:rsid w:val="00A869CF"/>
    <w:rsid w:val="00A87F34"/>
    <w:rsid w:val="00A90A75"/>
    <w:rsid w:val="00A914CB"/>
    <w:rsid w:val="00A91B49"/>
    <w:rsid w:val="00A93C38"/>
    <w:rsid w:val="00A93FB4"/>
    <w:rsid w:val="00A94541"/>
    <w:rsid w:val="00A94555"/>
    <w:rsid w:val="00A94A2F"/>
    <w:rsid w:val="00A955B9"/>
    <w:rsid w:val="00A95BB5"/>
    <w:rsid w:val="00A95CC9"/>
    <w:rsid w:val="00A96ED9"/>
    <w:rsid w:val="00A97634"/>
    <w:rsid w:val="00A97C7B"/>
    <w:rsid w:val="00AA1314"/>
    <w:rsid w:val="00AA13DF"/>
    <w:rsid w:val="00AA1688"/>
    <w:rsid w:val="00AA1A9E"/>
    <w:rsid w:val="00AA1E35"/>
    <w:rsid w:val="00AA250B"/>
    <w:rsid w:val="00AA26BA"/>
    <w:rsid w:val="00AA2BEB"/>
    <w:rsid w:val="00AA2E6E"/>
    <w:rsid w:val="00AA37A4"/>
    <w:rsid w:val="00AA3C7C"/>
    <w:rsid w:val="00AA43E6"/>
    <w:rsid w:val="00AA4F30"/>
    <w:rsid w:val="00AA5151"/>
    <w:rsid w:val="00AA518F"/>
    <w:rsid w:val="00AA6648"/>
    <w:rsid w:val="00AA6C9F"/>
    <w:rsid w:val="00AA6CE1"/>
    <w:rsid w:val="00AA6FDE"/>
    <w:rsid w:val="00AA78A4"/>
    <w:rsid w:val="00AA7B92"/>
    <w:rsid w:val="00AB004C"/>
    <w:rsid w:val="00AB0322"/>
    <w:rsid w:val="00AB06E1"/>
    <w:rsid w:val="00AB07DA"/>
    <w:rsid w:val="00AB0C72"/>
    <w:rsid w:val="00AB1462"/>
    <w:rsid w:val="00AB1EF1"/>
    <w:rsid w:val="00AB2555"/>
    <w:rsid w:val="00AB2C89"/>
    <w:rsid w:val="00AB379A"/>
    <w:rsid w:val="00AB37E3"/>
    <w:rsid w:val="00AB3CDB"/>
    <w:rsid w:val="00AB3E3D"/>
    <w:rsid w:val="00AB5704"/>
    <w:rsid w:val="00AB576C"/>
    <w:rsid w:val="00AB5E52"/>
    <w:rsid w:val="00AB6EF9"/>
    <w:rsid w:val="00AB7B1C"/>
    <w:rsid w:val="00AB7D81"/>
    <w:rsid w:val="00AC038D"/>
    <w:rsid w:val="00AC0CA4"/>
    <w:rsid w:val="00AC1018"/>
    <w:rsid w:val="00AC106E"/>
    <w:rsid w:val="00AC14A1"/>
    <w:rsid w:val="00AC3F3D"/>
    <w:rsid w:val="00AC5734"/>
    <w:rsid w:val="00AC5E14"/>
    <w:rsid w:val="00AC61B0"/>
    <w:rsid w:val="00AC6F75"/>
    <w:rsid w:val="00AC72BF"/>
    <w:rsid w:val="00AC761A"/>
    <w:rsid w:val="00AC76FB"/>
    <w:rsid w:val="00AC7F31"/>
    <w:rsid w:val="00AD0422"/>
    <w:rsid w:val="00AD17E2"/>
    <w:rsid w:val="00AD1B4B"/>
    <w:rsid w:val="00AD2662"/>
    <w:rsid w:val="00AD2E1F"/>
    <w:rsid w:val="00AD37E4"/>
    <w:rsid w:val="00AD420F"/>
    <w:rsid w:val="00AD465F"/>
    <w:rsid w:val="00AD489E"/>
    <w:rsid w:val="00AD4D23"/>
    <w:rsid w:val="00AD52A1"/>
    <w:rsid w:val="00AD562A"/>
    <w:rsid w:val="00AD6B72"/>
    <w:rsid w:val="00AD6E53"/>
    <w:rsid w:val="00AD7636"/>
    <w:rsid w:val="00AE01D1"/>
    <w:rsid w:val="00AE0425"/>
    <w:rsid w:val="00AE0B4B"/>
    <w:rsid w:val="00AE2671"/>
    <w:rsid w:val="00AE2E3E"/>
    <w:rsid w:val="00AE3703"/>
    <w:rsid w:val="00AE47D2"/>
    <w:rsid w:val="00AE48B4"/>
    <w:rsid w:val="00AE5E4E"/>
    <w:rsid w:val="00AE798A"/>
    <w:rsid w:val="00AF0D7A"/>
    <w:rsid w:val="00AF1105"/>
    <w:rsid w:val="00AF16B4"/>
    <w:rsid w:val="00AF187B"/>
    <w:rsid w:val="00AF337A"/>
    <w:rsid w:val="00AF3B8B"/>
    <w:rsid w:val="00AF42DF"/>
    <w:rsid w:val="00AF4852"/>
    <w:rsid w:val="00AF6062"/>
    <w:rsid w:val="00AF6243"/>
    <w:rsid w:val="00AF7A18"/>
    <w:rsid w:val="00AF7CC3"/>
    <w:rsid w:val="00AF7CD7"/>
    <w:rsid w:val="00B0012A"/>
    <w:rsid w:val="00B005F6"/>
    <w:rsid w:val="00B01762"/>
    <w:rsid w:val="00B01AA7"/>
    <w:rsid w:val="00B02721"/>
    <w:rsid w:val="00B0408F"/>
    <w:rsid w:val="00B04365"/>
    <w:rsid w:val="00B049D3"/>
    <w:rsid w:val="00B04B1D"/>
    <w:rsid w:val="00B06647"/>
    <w:rsid w:val="00B06C67"/>
    <w:rsid w:val="00B07D7C"/>
    <w:rsid w:val="00B10557"/>
    <w:rsid w:val="00B1116E"/>
    <w:rsid w:val="00B11672"/>
    <w:rsid w:val="00B11775"/>
    <w:rsid w:val="00B11826"/>
    <w:rsid w:val="00B1224A"/>
    <w:rsid w:val="00B123CE"/>
    <w:rsid w:val="00B13CC0"/>
    <w:rsid w:val="00B13EBE"/>
    <w:rsid w:val="00B14CAA"/>
    <w:rsid w:val="00B157CF"/>
    <w:rsid w:val="00B15C4F"/>
    <w:rsid w:val="00B1613A"/>
    <w:rsid w:val="00B16897"/>
    <w:rsid w:val="00B16CA9"/>
    <w:rsid w:val="00B16D99"/>
    <w:rsid w:val="00B1729D"/>
    <w:rsid w:val="00B2024B"/>
    <w:rsid w:val="00B20969"/>
    <w:rsid w:val="00B2155B"/>
    <w:rsid w:val="00B21607"/>
    <w:rsid w:val="00B2247D"/>
    <w:rsid w:val="00B22582"/>
    <w:rsid w:val="00B231AA"/>
    <w:rsid w:val="00B236B1"/>
    <w:rsid w:val="00B23B6F"/>
    <w:rsid w:val="00B24CCB"/>
    <w:rsid w:val="00B25071"/>
    <w:rsid w:val="00B25088"/>
    <w:rsid w:val="00B250A5"/>
    <w:rsid w:val="00B27029"/>
    <w:rsid w:val="00B276C3"/>
    <w:rsid w:val="00B300AA"/>
    <w:rsid w:val="00B30703"/>
    <w:rsid w:val="00B31423"/>
    <w:rsid w:val="00B3161D"/>
    <w:rsid w:val="00B31A90"/>
    <w:rsid w:val="00B32BAD"/>
    <w:rsid w:val="00B32DC0"/>
    <w:rsid w:val="00B3394D"/>
    <w:rsid w:val="00B33CAA"/>
    <w:rsid w:val="00B34075"/>
    <w:rsid w:val="00B34083"/>
    <w:rsid w:val="00B343ED"/>
    <w:rsid w:val="00B34D3D"/>
    <w:rsid w:val="00B34DFD"/>
    <w:rsid w:val="00B353A6"/>
    <w:rsid w:val="00B353C1"/>
    <w:rsid w:val="00B3541C"/>
    <w:rsid w:val="00B35AB0"/>
    <w:rsid w:val="00B362A2"/>
    <w:rsid w:val="00B37CEC"/>
    <w:rsid w:val="00B404FA"/>
    <w:rsid w:val="00B40AF9"/>
    <w:rsid w:val="00B40D9B"/>
    <w:rsid w:val="00B41B9B"/>
    <w:rsid w:val="00B42876"/>
    <w:rsid w:val="00B429BD"/>
    <w:rsid w:val="00B42F75"/>
    <w:rsid w:val="00B43144"/>
    <w:rsid w:val="00B43A2C"/>
    <w:rsid w:val="00B44F87"/>
    <w:rsid w:val="00B45F22"/>
    <w:rsid w:val="00B4639E"/>
    <w:rsid w:val="00B46482"/>
    <w:rsid w:val="00B4666A"/>
    <w:rsid w:val="00B50AC7"/>
    <w:rsid w:val="00B50EE3"/>
    <w:rsid w:val="00B513A0"/>
    <w:rsid w:val="00B51B2E"/>
    <w:rsid w:val="00B523AB"/>
    <w:rsid w:val="00B52407"/>
    <w:rsid w:val="00B52615"/>
    <w:rsid w:val="00B52852"/>
    <w:rsid w:val="00B542B6"/>
    <w:rsid w:val="00B55397"/>
    <w:rsid w:val="00B55625"/>
    <w:rsid w:val="00B5711E"/>
    <w:rsid w:val="00B6069F"/>
    <w:rsid w:val="00B606B2"/>
    <w:rsid w:val="00B609F4"/>
    <w:rsid w:val="00B61123"/>
    <w:rsid w:val="00B623F2"/>
    <w:rsid w:val="00B62FCB"/>
    <w:rsid w:val="00B648A4"/>
    <w:rsid w:val="00B657B0"/>
    <w:rsid w:val="00B66A93"/>
    <w:rsid w:val="00B66C2D"/>
    <w:rsid w:val="00B66ED6"/>
    <w:rsid w:val="00B677C5"/>
    <w:rsid w:val="00B67F1E"/>
    <w:rsid w:val="00B71AC6"/>
    <w:rsid w:val="00B720D6"/>
    <w:rsid w:val="00B72F70"/>
    <w:rsid w:val="00B741D2"/>
    <w:rsid w:val="00B74448"/>
    <w:rsid w:val="00B76410"/>
    <w:rsid w:val="00B77166"/>
    <w:rsid w:val="00B77853"/>
    <w:rsid w:val="00B8019A"/>
    <w:rsid w:val="00B805A9"/>
    <w:rsid w:val="00B808D7"/>
    <w:rsid w:val="00B837D1"/>
    <w:rsid w:val="00B83D38"/>
    <w:rsid w:val="00B84A75"/>
    <w:rsid w:val="00B84CCB"/>
    <w:rsid w:val="00B84FEC"/>
    <w:rsid w:val="00B850EA"/>
    <w:rsid w:val="00B8580D"/>
    <w:rsid w:val="00B8685E"/>
    <w:rsid w:val="00B874D6"/>
    <w:rsid w:val="00B875E7"/>
    <w:rsid w:val="00B87A56"/>
    <w:rsid w:val="00B90180"/>
    <w:rsid w:val="00B90284"/>
    <w:rsid w:val="00B904BD"/>
    <w:rsid w:val="00B90FE6"/>
    <w:rsid w:val="00B91693"/>
    <w:rsid w:val="00B91D70"/>
    <w:rsid w:val="00B932A7"/>
    <w:rsid w:val="00B93F76"/>
    <w:rsid w:val="00B945B2"/>
    <w:rsid w:val="00B94668"/>
    <w:rsid w:val="00B9520C"/>
    <w:rsid w:val="00B95D35"/>
    <w:rsid w:val="00B96BBD"/>
    <w:rsid w:val="00B97537"/>
    <w:rsid w:val="00B97B59"/>
    <w:rsid w:val="00B97D7E"/>
    <w:rsid w:val="00B97E25"/>
    <w:rsid w:val="00BA04E6"/>
    <w:rsid w:val="00BA0785"/>
    <w:rsid w:val="00BA0AAD"/>
    <w:rsid w:val="00BA0C0D"/>
    <w:rsid w:val="00BA0F08"/>
    <w:rsid w:val="00BA148B"/>
    <w:rsid w:val="00BA16AA"/>
    <w:rsid w:val="00BA1927"/>
    <w:rsid w:val="00BA3200"/>
    <w:rsid w:val="00BA3509"/>
    <w:rsid w:val="00BA4F7A"/>
    <w:rsid w:val="00BA55B1"/>
    <w:rsid w:val="00BA565C"/>
    <w:rsid w:val="00BA597A"/>
    <w:rsid w:val="00BA62BA"/>
    <w:rsid w:val="00BA6336"/>
    <w:rsid w:val="00BA6B19"/>
    <w:rsid w:val="00BA6D44"/>
    <w:rsid w:val="00BA798C"/>
    <w:rsid w:val="00BB015E"/>
    <w:rsid w:val="00BB03DF"/>
    <w:rsid w:val="00BB0CCE"/>
    <w:rsid w:val="00BB17D8"/>
    <w:rsid w:val="00BB1CBD"/>
    <w:rsid w:val="00BB2301"/>
    <w:rsid w:val="00BB2BAF"/>
    <w:rsid w:val="00BB35B1"/>
    <w:rsid w:val="00BB38E4"/>
    <w:rsid w:val="00BB3B36"/>
    <w:rsid w:val="00BB3BAF"/>
    <w:rsid w:val="00BB5E34"/>
    <w:rsid w:val="00BB6595"/>
    <w:rsid w:val="00BB6D44"/>
    <w:rsid w:val="00BB6FE0"/>
    <w:rsid w:val="00BB79E0"/>
    <w:rsid w:val="00BB7E3B"/>
    <w:rsid w:val="00BC0886"/>
    <w:rsid w:val="00BC0A27"/>
    <w:rsid w:val="00BC0E25"/>
    <w:rsid w:val="00BC1869"/>
    <w:rsid w:val="00BC2666"/>
    <w:rsid w:val="00BC2B7D"/>
    <w:rsid w:val="00BC36D6"/>
    <w:rsid w:val="00BC5695"/>
    <w:rsid w:val="00BC6EC2"/>
    <w:rsid w:val="00BC6FC9"/>
    <w:rsid w:val="00BC73E9"/>
    <w:rsid w:val="00BC7E4B"/>
    <w:rsid w:val="00BC7F56"/>
    <w:rsid w:val="00BD0157"/>
    <w:rsid w:val="00BD0622"/>
    <w:rsid w:val="00BD0638"/>
    <w:rsid w:val="00BD185A"/>
    <w:rsid w:val="00BD1D3C"/>
    <w:rsid w:val="00BD2209"/>
    <w:rsid w:val="00BD2719"/>
    <w:rsid w:val="00BD2EEF"/>
    <w:rsid w:val="00BD30BD"/>
    <w:rsid w:val="00BD3493"/>
    <w:rsid w:val="00BD35EF"/>
    <w:rsid w:val="00BD394A"/>
    <w:rsid w:val="00BD3AA5"/>
    <w:rsid w:val="00BD3D41"/>
    <w:rsid w:val="00BD3E7A"/>
    <w:rsid w:val="00BD4AF5"/>
    <w:rsid w:val="00BD4D21"/>
    <w:rsid w:val="00BD4EFC"/>
    <w:rsid w:val="00BD55AC"/>
    <w:rsid w:val="00BD594F"/>
    <w:rsid w:val="00BD5DDC"/>
    <w:rsid w:val="00BD62A0"/>
    <w:rsid w:val="00BD6FE8"/>
    <w:rsid w:val="00BD71F0"/>
    <w:rsid w:val="00BD74B3"/>
    <w:rsid w:val="00BD7A30"/>
    <w:rsid w:val="00BD7D3A"/>
    <w:rsid w:val="00BE0040"/>
    <w:rsid w:val="00BE09D4"/>
    <w:rsid w:val="00BE1906"/>
    <w:rsid w:val="00BE1AD0"/>
    <w:rsid w:val="00BE2C67"/>
    <w:rsid w:val="00BE4C41"/>
    <w:rsid w:val="00BE4D18"/>
    <w:rsid w:val="00BE5073"/>
    <w:rsid w:val="00BE5418"/>
    <w:rsid w:val="00BE5942"/>
    <w:rsid w:val="00BE5A32"/>
    <w:rsid w:val="00BE601D"/>
    <w:rsid w:val="00BE61A0"/>
    <w:rsid w:val="00BE684B"/>
    <w:rsid w:val="00BE6E84"/>
    <w:rsid w:val="00BE71D2"/>
    <w:rsid w:val="00BE7785"/>
    <w:rsid w:val="00BE79E9"/>
    <w:rsid w:val="00BF055B"/>
    <w:rsid w:val="00BF0600"/>
    <w:rsid w:val="00BF1178"/>
    <w:rsid w:val="00BF1849"/>
    <w:rsid w:val="00BF1E63"/>
    <w:rsid w:val="00BF2022"/>
    <w:rsid w:val="00BF213D"/>
    <w:rsid w:val="00BF29FD"/>
    <w:rsid w:val="00BF2A12"/>
    <w:rsid w:val="00BF4087"/>
    <w:rsid w:val="00BF42B0"/>
    <w:rsid w:val="00BF44CA"/>
    <w:rsid w:val="00BF4535"/>
    <w:rsid w:val="00BF5326"/>
    <w:rsid w:val="00BF55EC"/>
    <w:rsid w:val="00BF59F4"/>
    <w:rsid w:val="00BF64A8"/>
    <w:rsid w:val="00BF689C"/>
    <w:rsid w:val="00BF6EE6"/>
    <w:rsid w:val="00BF700A"/>
    <w:rsid w:val="00C00454"/>
    <w:rsid w:val="00C00789"/>
    <w:rsid w:val="00C01006"/>
    <w:rsid w:val="00C01377"/>
    <w:rsid w:val="00C016C5"/>
    <w:rsid w:val="00C01F85"/>
    <w:rsid w:val="00C0275A"/>
    <w:rsid w:val="00C03093"/>
    <w:rsid w:val="00C03754"/>
    <w:rsid w:val="00C04514"/>
    <w:rsid w:val="00C04870"/>
    <w:rsid w:val="00C04AF5"/>
    <w:rsid w:val="00C04E6A"/>
    <w:rsid w:val="00C04E7E"/>
    <w:rsid w:val="00C0533E"/>
    <w:rsid w:val="00C05468"/>
    <w:rsid w:val="00C05E43"/>
    <w:rsid w:val="00C069AB"/>
    <w:rsid w:val="00C06E61"/>
    <w:rsid w:val="00C07CC0"/>
    <w:rsid w:val="00C10109"/>
    <w:rsid w:val="00C10D58"/>
    <w:rsid w:val="00C12239"/>
    <w:rsid w:val="00C1253F"/>
    <w:rsid w:val="00C12845"/>
    <w:rsid w:val="00C12D34"/>
    <w:rsid w:val="00C1498C"/>
    <w:rsid w:val="00C1573E"/>
    <w:rsid w:val="00C157FA"/>
    <w:rsid w:val="00C16C8C"/>
    <w:rsid w:val="00C172BB"/>
    <w:rsid w:val="00C17904"/>
    <w:rsid w:val="00C17A38"/>
    <w:rsid w:val="00C17DCF"/>
    <w:rsid w:val="00C2193E"/>
    <w:rsid w:val="00C22998"/>
    <w:rsid w:val="00C23348"/>
    <w:rsid w:val="00C23492"/>
    <w:rsid w:val="00C2380A"/>
    <w:rsid w:val="00C23958"/>
    <w:rsid w:val="00C23CE1"/>
    <w:rsid w:val="00C23DDC"/>
    <w:rsid w:val="00C23E46"/>
    <w:rsid w:val="00C23F4E"/>
    <w:rsid w:val="00C24B2C"/>
    <w:rsid w:val="00C250D5"/>
    <w:rsid w:val="00C25D7D"/>
    <w:rsid w:val="00C2673C"/>
    <w:rsid w:val="00C27D1D"/>
    <w:rsid w:val="00C3006E"/>
    <w:rsid w:val="00C315CB"/>
    <w:rsid w:val="00C31958"/>
    <w:rsid w:val="00C32627"/>
    <w:rsid w:val="00C33183"/>
    <w:rsid w:val="00C33FC5"/>
    <w:rsid w:val="00C33FDE"/>
    <w:rsid w:val="00C341EA"/>
    <w:rsid w:val="00C345C2"/>
    <w:rsid w:val="00C34982"/>
    <w:rsid w:val="00C34E3A"/>
    <w:rsid w:val="00C34F22"/>
    <w:rsid w:val="00C35B10"/>
    <w:rsid w:val="00C35C52"/>
    <w:rsid w:val="00C35E6E"/>
    <w:rsid w:val="00C36A88"/>
    <w:rsid w:val="00C37405"/>
    <w:rsid w:val="00C37AFE"/>
    <w:rsid w:val="00C37D79"/>
    <w:rsid w:val="00C4049E"/>
    <w:rsid w:val="00C41512"/>
    <w:rsid w:val="00C41A1D"/>
    <w:rsid w:val="00C427B9"/>
    <w:rsid w:val="00C43A00"/>
    <w:rsid w:val="00C43B59"/>
    <w:rsid w:val="00C44DA1"/>
    <w:rsid w:val="00C44F11"/>
    <w:rsid w:val="00C4727D"/>
    <w:rsid w:val="00C47DA1"/>
    <w:rsid w:val="00C5049C"/>
    <w:rsid w:val="00C505A6"/>
    <w:rsid w:val="00C50C20"/>
    <w:rsid w:val="00C51382"/>
    <w:rsid w:val="00C51EB9"/>
    <w:rsid w:val="00C526E3"/>
    <w:rsid w:val="00C5290F"/>
    <w:rsid w:val="00C52E5B"/>
    <w:rsid w:val="00C54E15"/>
    <w:rsid w:val="00C55E69"/>
    <w:rsid w:val="00C55F0D"/>
    <w:rsid w:val="00C569F5"/>
    <w:rsid w:val="00C57122"/>
    <w:rsid w:val="00C6009C"/>
    <w:rsid w:val="00C60BBD"/>
    <w:rsid w:val="00C60BD3"/>
    <w:rsid w:val="00C60EC9"/>
    <w:rsid w:val="00C6195F"/>
    <w:rsid w:val="00C62C22"/>
    <w:rsid w:val="00C63562"/>
    <w:rsid w:val="00C63E51"/>
    <w:rsid w:val="00C64D51"/>
    <w:rsid w:val="00C64D95"/>
    <w:rsid w:val="00C64DDC"/>
    <w:rsid w:val="00C650B0"/>
    <w:rsid w:val="00C6546F"/>
    <w:rsid w:val="00C6559F"/>
    <w:rsid w:val="00C658A1"/>
    <w:rsid w:val="00C65C1D"/>
    <w:rsid w:val="00C66666"/>
    <w:rsid w:val="00C6736D"/>
    <w:rsid w:val="00C67D39"/>
    <w:rsid w:val="00C67E56"/>
    <w:rsid w:val="00C67F5C"/>
    <w:rsid w:val="00C7015D"/>
    <w:rsid w:val="00C70232"/>
    <w:rsid w:val="00C7033E"/>
    <w:rsid w:val="00C71433"/>
    <w:rsid w:val="00C7143E"/>
    <w:rsid w:val="00C7153F"/>
    <w:rsid w:val="00C717B0"/>
    <w:rsid w:val="00C730FB"/>
    <w:rsid w:val="00C74186"/>
    <w:rsid w:val="00C7460F"/>
    <w:rsid w:val="00C7487B"/>
    <w:rsid w:val="00C75AFD"/>
    <w:rsid w:val="00C762CD"/>
    <w:rsid w:val="00C77AA2"/>
    <w:rsid w:val="00C805B2"/>
    <w:rsid w:val="00C80AA2"/>
    <w:rsid w:val="00C80EE7"/>
    <w:rsid w:val="00C814DB"/>
    <w:rsid w:val="00C81CBD"/>
    <w:rsid w:val="00C82EE0"/>
    <w:rsid w:val="00C835D4"/>
    <w:rsid w:val="00C8371B"/>
    <w:rsid w:val="00C83D1B"/>
    <w:rsid w:val="00C83FCD"/>
    <w:rsid w:val="00C84792"/>
    <w:rsid w:val="00C8491A"/>
    <w:rsid w:val="00C84AD5"/>
    <w:rsid w:val="00C850E3"/>
    <w:rsid w:val="00C853A3"/>
    <w:rsid w:val="00C85C6B"/>
    <w:rsid w:val="00C85F17"/>
    <w:rsid w:val="00C86339"/>
    <w:rsid w:val="00C86DCF"/>
    <w:rsid w:val="00C901AA"/>
    <w:rsid w:val="00C92529"/>
    <w:rsid w:val="00C92551"/>
    <w:rsid w:val="00C93B44"/>
    <w:rsid w:val="00C93C5D"/>
    <w:rsid w:val="00C94007"/>
    <w:rsid w:val="00C9406E"/>
    <w:rsid w:val="00C9488E"/>
    <w:rsid w:val="00C94D0B"/>
    <w:rsid w:val="00C952B2"/>
    <w:rsid w:val="00C955D7"/>
    <w:rsid w:val="00C95DFB"/>
    <w:rsid w:val="00C965BF"/>
    <w:rsid w:val="00C96722"/>
    <w:rsid w:val="00C9698E"/>
    <w:rsid w:val="00C96EFB"/>
    <w:rsid w:val="00C9714C"/>
    <w:rsid w:val="00CA1E67"/>
    <w:rsid w:val="00CA286C"/>
    <w:rsid w:val="00CA28E0"/>
    <w:rsid w:val="00CA2937"/>
    <w:rsid w:val="00CA333B"/>
    <w:rsid w:val="00CA4D3A"/>
    <w:rsid w:val="00CA4EBC"/>
    <w:rsid w:val="00CA55AC"/>
    <w:rsid w:val="00CA5F73"/>
    <w:rsid w:val="00CA64A8"/>
    <w:rsid w:val="00CA65CE"/>
    <w:rsid w:val="00CA6706"/>
    <w:rsid w:val="00CA6853"/>
    <w:rsid w:val="00CA68A7"/>
    <w:rsid w:val="00CA7758"/>
    <w:rsid w:val="00CA7CCB"/>
    <w:rsid w:val="00CB02EA"/>
    <w:rsid w:val="00CB0EF5"/>
    <w:rsid w:val="00CB19E5"/>
    <w:rsid w:val="00CB2727"/>
    <w:rsid w:val="00CB27D5"/>
    <w:rsid w:val="00CB2B33"/>
    <w:rsid w:val="00CB2D25"/>
    <w:rsid w:val="00CB3447"/>
    <w:rsid w:val="00CB47BE"/>
    <w:rsid w:val="00CB5EE4"/>
    <w:rsid w:val="00CB60C8"/>
    <w:rsid w:val="00CB6690"/>
    <w:rsid w:val="00CB6A69"/>
    <w:rsid w:val="00CB6CF6"/>
    <w:rsid w:val="00CB6EB0"/>
    <w:rsid w:val="00CB7000"/>
    <w:rsid w:val="00CB71A6"/>
    <w:rsid w:val="00CC0002"/>
    <w:rsid w:val="00CC02AD"/>
    <w:rsid w:val="00CC2BDE"/>
    <w:rsid w:val="00CC2E2A"/>
    <w:rsid w:val="00CC3888"/>
    <w:rsid w:val="00CC39B5"/>
    <w:rsid w:val="00CC3EB4"/>
    <w:rsid w:val="00CC42FC"/>
    <w:rsid w:val="00CC477E"/>
    <w:rsid w:val="00CC47CE"/>
    <w:rsid w:val="00CC4D45"/>
    <w:rsid w:val="00CC4E6D"/>
    <w:rsid w:val="00CC538B"/>
    <w:rsid w:val="00CC55CD"/>
    <w:rsid w:val="00CC57A9"/>
    <w:rsid w:val="00CC5BD8"/>
    <w:rsid w:val="00CC5CD2"/>
    <w:rsid w:val="00CC66CA"/>
    <w:rsid w:val="00CC7468"/>
    <w:rsid w:val="00CD0A1E"/>
    <w:rsid w:val="00CD0D7D"/>
    <w:rsid w:val="00CD0FC1"/>
    <w:rsid w:val="00CD1542"/>
    <w:rsid w:val="00CD1F60"/>
    <w:rsid w:val="00CD2366"/>
    <w:rsid w:val="00CD2757"/>
    <w:rsid w:val="00CD37EE"/>
    <w:rsid w:val="00CD5850"/>
    <w:rsid w:val="00CD5B1B"/>
    <w:rsid w:val="00CD6439"/>
    <w:rsid w:val="00CD75FE"/>
    <w:rsid w:val="00CE07C5"/>
    <w:rsid w:val="00CE0F58"/>
    <w:rsid w:val="00CE2028"/>
    <w:rsid w:val="00CE2263"/>
    <w:rsid w:val="00CE22BC"/>
    <w:rsid w:val="00CE2522"/>
    <w:rsid w:val="00CE2AAF"/>
    <w:rsid w:val="00CE396D"/>
    <w:rsid w:val="00CE3993"/>
    <w:rsid w:val="00CE436D"/>
    <w:rsid w:val="00CE4ADD"/>
    <w:rsid w:val="00CE5D7F"/>
    <w:rsid w:val="00CE5DCA"/>
    <w:rsid w:val="00CE65AB"/>
    <w:rsid w:val="00CE7393"/>
    <w:rsid w:val="00CF1B45"/>
    <w:rsid w:val="00CF1E7C"/>
    <w:rsid w:val="00CF2046"/>
    <w:rsid w:val="00CF20D4"/>
    <w:rsid w:val="00CF22B0"/>
    <w:rsid w:val="00CF381B"/>
    <w:rsid w:val="00CF38DD"/>
    <w:rsid w:val="00CF3B1E"/>
    <w:rsid w:val="00CF4AD4"/>
    <w:rsid w:val="00CF50A1"/>
    <w:rsid w:val="00CF5283"/>
    <w:rsid w:val="00CF529F"/>
    <w:rsid w:val="00CF6DF7"/>
    <w:rsid w:val="00CF7056"/>
    <w:rsid w:val="00CF77A4"/>
    <w:rsid w:val="00CF780D"/>
    <w:rsid w:val="00CF79C7"/>
    <w:rsid w:val="00CF7FEE"/>
    <w:rsid w:val="00D0040E"/>
    <w:rsid w:val="00D009DF"/>
    <w:rsid w:val="00D011EE"/>
    <w:rsid w:val="00D01BB0"/>
    <w:rsid w:val="00D02215"/>
    <w:rsid w:val="00D0232D"/>
    <w:rsid w:val="00D02B06"/>
    <w:rsid w:val="00D02CA4"/>
    <w:rsid w:val="00D0408F"/>
    <w:rsid w:val="00D04205"/>
    <w:rsid w:val="00D055BD"/>
    <w:rsid w:val="00D0587B"/>
    <w:rsid w:val="00D06643"/>
    <w:rsid w:val="00D0666D"/>
    <w:rsid w:val="00D06AD9"/>
    <w:rsid w:val="00D07276"/>
    <w:rsid w:val="00D07657"/>
    <w:rsid w:val="00D078D9"/>
    <w:rsid w:val="00D0793C"/>
    <w:rsid w:val="00D07D25"/>
    <w:rsid w:val="00D07F25"/>
    <w:rsid w:val="00D10012"/>
    <w:rsid w:val="00D112B7"/>
    <w:rsid w:val="00D128FF"/>
    <w:rsid w:val="00D139C3"/>
    <w:rsid w:val="00D14139"/>
    <w:rsid w:val="00D14ABB"/>
    <w:rsid w:val="00D153C5"/>
    <w:rsid w:val="00D15744"/>
    <w:rsid w:val="00D15B58"/>
    <w:rsid w:val="00D15BA6"/>
    <w:rsid w:val="00D1752D"/>
    <w:rsid w:val="00D20B8A"/>
    <w:rsid w:val="00D2110A"/>
    <w:rsid w:val="00D21B5B"/>
    <w:rsid w:val="00D22362"/>
    <w:rsid w:val="00D2269C"/>
    <w:rsid w:val="00D22C70"/>
    <w:rsid w:val="00D230C2"/>
    <w:rsid w:val="00D2408B"/>
    <w:rsid w:val="00D24C51"/>
    <w:rsid w:val="00D25325"/>
    <w:rsid w:val="00D25477"/>
    <w:rsid w:val="00D255B0"/>
    <w:rsid w:val="00D26260"/>
    <w:rsid w:val="00D274EE"/>
    <w:rsid w:val="00D275EE"/>
    <w:rsid w:val="00D27938"/>
    <w:rsid w:val="00D27F0C"/>
    <w:rsid w:val="00D31683"/>
    <w:rsid w:val="00D316C5"/>
    <w:rsid w:val="00D31B47"/>
    <w:rsid w:val="00D332B0"/>
    <w:rsid w:val="00D340C6"/>
    <w:rsid w:val="00D34212"/>
    <w:rsid w:val="00D3613A"/>
    <w:rsid w:val="00D36E15"/>
    <w:rsid w:val="00D403B2"/>
    <w:rsid w:val="00D40800"/>
    <w:rsid w:val="00D40B87"/>
    <w:rsid w:val="00D40E0C"/>
    <w:rsid w:val="00D41497"/>
    <w:rsid w:val="00D41FF8"/>
    <w:rsid w:val="00D42026"/>
    <w:rsid w:val="00D42112"/>
    <w:rsid w:val="00D429F2"/>
    <w:rsid w:val="00D4349A"/>
    <w:rsid w:val="00D43723"/>
    <w:rsid w:val="00D43D28"/>
    <w:rsid w:val="00D440A4"/>
    <w:rsid w:val="00D44A20"/>
    <w:rsid w:val="00D455EE"/>
    <w:rsid w:val="00D45C47"/>
    <w:rsid w:val="00D462C3"/>
    <w:rsid w:val="00D472D7"/>
    <w:rsid w:val="00D47683"/>
    <w:rsid w:val="00D5083A"/>
    <w:rsid w:val="00D50A4B"/>
    <w:rsid w:val="00D51295"/>
    <w:rsid w:val="00D52989"/>
    <w:rsid w:val="00D52C8D"/>
    <w:rsid w:val="00D53070"/>
    <w:rsid w:val="00D53BC5"/>
    <w:rsid w:val="00D54755"/>
    <w:rsid w:val="00D55320"/>
    <w:rsid w:val="00D5581F"/>
    <w:rsid w:val="00D559AC"/>
    <w:rsid w:val="00D55EA6"/>
    <w:rsid w:val="00D55F2D"/>
    <w:rsid w:val="00D56BAD"/>
    <w:rsid w:val="00D56EF5"/>
    <w:rsid w:val="00D56FD6"/>
    <w:rsid w:val="00D57EE8"/>
    <w:rsid w:val="00D57F26"/>
    <w:rsid w:val="00D60F9B"/>
    <w:rsid w:val="00D62391"/>
    <w:rsid w:val="00D623D8"/>
    <w:rsid w:val="00D625A1"/>
    <w:rsid w:val="00D634AF"/>
    <w:rsid w:val="00D63931"/>
    <w:rsid w:val="00D64AC3"/>
    <w:rsid w:val="00D64FDE"/>
    <w:rsid w:val="00D6519C"/>
    <w:rsid w:val="00D65D33"/>
    <w:rsid w:val="00D66430"/>
    <w:rsid w:val="00D67405"/>
    <w:rsid w:val="00D67708"/>
    <w:rsid w:val="00D703B4"/>
    <w:rsid w:val="00D7128C"/>
    <w:rsid w:val="00D71749"/>
    <w:rsid w:val="00D73584"/>
    <w:rsid w:val="00D741D6"/>
    <w:rsid w:val="00D74B3A"/>
    <w:rsid w:val="00D75EBF"/>
    <w:rsid w:val="00D76ED2"/>
    <w:rsid w:val="00D77288"/>
    <w:rsid w:val="00D77B98"/>
    <w:rsid w:val="00D809D0"/>
    <w:rsid w:val="00D80FE1"/>
    <w:rsid w:val="00D8124B"/>
    <w:rsid w:val="00D812A5"/>
    <w:rsid w:val="00D8368D"/>
    <w:rsid w:val="00D84043"/>
    <w:rsid w:val="00D8436E"/>
    <w:rsid w:val="00D8440C"/>
    <w:rsid w:val="00D844B8"/>
    <w:rsid w:val="00D84BBE"/>
    <w:rsid w:val="00D8626B"/>
    <w:rsid w:val="00D86348"/>
    <w:rsid w:val="00D86596"/>
    <w:rsid w:val="00D86ECC"/>
    <w:rsid w:val="00D9035E"/>
    <w:rsid w:val="00D91536"/>
    <w:rsid w:val="00D918FA"/>
    <w:rsid w:val="00D92A24"/>
    <w:rsid w:val="00D92ACC"/>
    <w:rsid w:val="00D939C2"/>
    <w:rsid w:val="00D94360"/>
    <w:rsid w:val="00D94621"/>
    <w:rsid w:val="00D94B90"/>
    <w:rsid w:val="00D95238"/>
    <w:rsid w:val="00D954A6"/>
    <w:rsid w:val="00D9678A"/>
    <w:rsid w:val="00D9691E"/>
    <w:rsid w:val="00DA00E7"/>
    <w:rsid w:val="00DA0196"/>
    <w:rsid w:val="00DA2AAC"/>
    <w:rsid w:val="00DA2FE8"/>
    <w:rsid w:val="00DA31A8"/>
    <w:rsid w:val="00DA350C"/>
    <w:rsid w:val="00DA374E"/>
    <w:rsid w:val="00DA4647"/>
    <w:rsid w:val="00DA4E65"/>
    <w:rsid w:val="00DA5376"/>
    <w:rsid w:val="00DA5D3E"/>
    <w:rsid w:val="00DA60C3"/>
    <w:rsid w:val="00DA6408"/>
    <w:rsid w:val="00DA65C4"/>
    <w:rsid w:val="00DA7983"/>
    <w:rsid w:val="00DA7D3C"/>
    <w:rsid w:val="00DB111C"/>
    <w:rsid w:val="00DB1CD2"/>
    <w:rsid w:val="00DB34DC"/>
    <w:rsid w:val="00DB4175"/>
    <w:rsid w:val="00DB56A6"/>
    <w:rsid w:val="00DB5EB4"/>
    <w:rsid w:val="00DB6634"/>
    <w:rsid w:val="00DB68C0"/>
    <w:rsid w:val="00DC0404"/>
    <w:rsid w:val="00DC07E5"/>
    <w:rsid w:val="00DC0E6E"/>
    <w:rsid w:val="00DC30C9"/>
    <w:rsid w:val="00DC35EC"/>
    <w:rsid w:val="00DC39FC"/>
    <w:rsid w:val="00DC3CCF"/>
    <w:rsid w:val="00DC4209"/>
    <w:rsid w:val="00DC4215"/>
    <w:rsid w:val="00DC4E87"/>
    <w:rsid w:val="00DC51F6"/>
    <w:rsid w:val="00DC529D"/>
    <w:rsid w:val="00DC5767"/>
    <w:rsid w:val="00DC5882"/>
    <w:rsid w:val="00DC748E"/>
    <w:rsid w:val="00DC7F28"/>
    <w:rsid w:val="00DD12FC"/>
    <w:rsid w:val="00DD1CF8"/>
    <w:rsid w:val="00DD26C4"/>
    <w:rsid w:val="00DD2759"/>
    <w:rsid w:val="00DD2C98"/>
    <w:rsid w:val="00DD3140"/>
    <w:rsid w:val="00DD3A7C"/>
    <w:rsid w:val="00DD44AF"/>
    <w:rsid w:val="00DD4CB9"/>
    <w:rsid w:val="00DD4F03"/>
    <w:rsid w:val="00DD6EE8"/>
    <w:rsid w:val="00DD76AA"/>
    <w:rsid w:val="00DD79AE"/>
    <w:rsid w:val="00DE02DD"/>
    <w:rsid w:val="00DE0B73"/>
    <w:rsid w:val="00DE0D22"/>
    <w:rsid w:val="00DE0E58"/>
    <w:rsid w:val="00DE0F94"/>
    <w:rsid w:val="00DE192B"/>
    <w:rsid w:val="00DE1A22"/>
    <w:rsid w:val="00DE21EA"/>
    <w:rsid w:val="00DE2562"/>
    <w:rsid w:val="00DE29C6"/>
    <w:rsid w:val="00DE2D6F"/>
    <w:rsid w:val="00DE3D7C"/>
    <w:rsid w:val="00DE3E81"/>
    <w:rsid w:val="00DE5174"/>
    <w:rsid w:val="00DE5B9C"/>
    <w:rsid w:val="00DE7286"/>
    <w:rsid w:val="00DE7986"/>
    <w:rsid w:val="00DE7FFE"/>
    <w:rsid w:val="00DF060C"/>
    <w:rsid w:val="00DF06E2"/>
    <w:rsid w:val="00DF0751"/>
    <w:rsid w:val="00DF1F83"/>
    <w:rsid w:val="00DF2C77"/>
    <w:rsid w:val="00DF373D"/>
    <w:rsid w:val="00DF3F53"/>
    <w:rsid w:val="00DF4172"/>
    <w:rsid w:val="00DF41FA"/>
    <w:rsid w:val="00DF45DF"/>
    <w:rsid w:val="00DF57B2"/>
    <w:rsid w:val="00DF5F0C"/>
    <w:rsid w:val="00DF6313"/>
    <w:rsid w:val="00DF65CE"/>
    <w:rsid w:val="00DF6813"/>
    <w:rsid w:val="00DF6AB5"/>
    <w:rsid w:val="00DF6C21"/>
    <w:rsid w:val="00DF6ECC"/>
    <w:rsid w:val="00DF71D7"/>
    <w:rsid w:val="00DF7591"/>
    <w:rsid w:val="00E002CC"/>
    <w:rsid w:val="00E01D3D"/>
    <w:rsid w:val="00E023A8"/>
    <w:rsid w:val="00E026D9"/>
    <w:rsid w:val="00E029DF"/>
    <w:rsid w:val="00E02A4C"/>
    <w:rsid w:val="00E02E61"/>
    <w:rsid w:val="00E03DC3"/>
    <w:rsid w:val="00E03FF6"/>
    <w:rsid w:val="00E04BAA"/>
    <w:rsid w:val="00E0572B"/>
    <w:rsid w:val="00E05CD6"/>
    <w:rsid w:val="00E05DFD"/>
    <w:rsid w:val="00E05FA9"/>
    <w:rsid w:val="00E064B3"/>
    <w:rsid w:val="00E07F6C"/>
    <w:rsid w:val="00E10603"/>
    <w:rsid w:val="00E10FDB"/>
    <w:rsid w:val="00E11050"/>
    <w:rsid w:val="00E11417"/>
    <w:rsid w:val="00E11AE7"/>
    <w:rsid w:val="00E11B3D"/>
    <w:rsid w:val="00E11C92"/>
    <w:rsid w:val="00E11E46"/>
    <w:rsid w:val="00E121D5"/>
    <w:rsid w:val="00E130CA"/>
    <w:rsid w:val="00E13282"/>
    <w:rsid w:val="00E13546"/>
    <w:rsid w:val="00E14076"/>
    <w:rsid w:val="00E14A6A"/>
    <w:rsid w:val="00E14AAA"/>
    <w:rsid w:val="00E1513A"/>
    <w:rsid w:val="00E21A13"/>
    <w:rsid w:val="00E22855"/>
    <w:rsid w:val="00E22D11"/>
    <w:rsid w:val="00E23252"/>
    <w:rsid w:val="00E23F3C"/>
    <w:rsid w:val="00E24488"/>
    <w:rsid w:val="00E24EA7"/>
    <w:rsid w:val="00E24EF9"/>
    <w:rsid w:val="00E2549C"/>
    <w:rsid w:val="00E25687"/>
    <w:rsid w:val="00E25A21"/>
    <w:rsid w:val="00E26909"/>
    <w:rsid w:val="00E26C70"/>
    <w:rsid w:val="00E2725E"/>
    <w:rsid w:val="00E302FC"/>
    <w:rsid w:val="00E30D91"/>
    <w:rsid w:val="00E310CF"/>
    <w:rsid w:val="00E3148F"/>
    <w:rsid w:val="00E3252B"/>
    <w:rsid w:val="00E32EE8"/>
    <w:rsid w:val="00E336EC"/>
    <w:rsid w:val="00E339F0"/>
    <w:rsid w:val="00E34160"/>
    <w:rsid w:val="00E34B34"/>
    <w:rsid w:val="00E351A9"/>
    <w:rsid w:val="00E357D1"/>
    <w:rsid w:val="00E35924"/>
    <w:rsid w:val="00E36C31"/>
    <w:rsid w:val="00E371C3"/>
    <w:rsid w:val="00E37950"/>
    <w:rsid w:val="00E4049D"/>
    <w:rsid w:val="00E42134"/>
    <w:rsid w:val="00E425AA"/>
    <w:rsid w:val="00E428F0"/>
    <w:rsid w:val="00E42E2C"/>
    <w:rsid w:val="00E4336F"/>
    <w:rsid w:val="00E43749"/>
    <w:rsid w:val="00E43E11"/>
    <w:rsid w:val="00E44055"/>
    <w:rsid w:val="00E44480"/>
    <w:rsid w:val="00E44A5B"/>
    <w:rsid w:val="00E45446"/>
    <w:rsid w:val="00E458DA"/>
    <w:rsid w:val="00E468DA"/>
    <w:rsid w:val="00E46A31"/>
    <w:rsid w:val="00E4780F"/>
    <w:rsid w:val="00E502AF"/>
    <w:rsid w:val="00E5056B"/>
    <w:rsid w:val="00E51FD2"/>
    <w:rsid w:val="00E524A5"/>
    <w:rsid w:val="00E52FB2"/>
    <w:rsid w:val="00E538DA"/>
    <w:rsid w:val="00E5632B"/>
    <w:rsid w:val="00E5647C"/>
    <w:rsid w:val="00E5655E"/>
    <w:rsid w:val="00E56C32"/>
    <w:rsid w:val="00E60435"/>
    <w:rsid w:val="00E608BA"/>
    <w:rsid w:val="00E60BA9"/>
    <w:rsid w:val="00E6132F"/>
    <w:rsid w:val="00E61E2C"/>
    <w:rsid w:val="00E62093"/>
    <w:rsid w:val="00E62989"/>
    <w:rsid w:val="00E62BCC"/>
    <w:rsid w:val="00E63AA2"/>
    <w:rsid w:val="00E63B19"/>
    <w:rsid w:val="00E64386"/>
    <w:rsid w:val="00E64FE1"/>
    <w:rsid w:val="00E66511"/>
    <w:rsid w:val="00E66CA0"/>
    <w:rsid w:val="00E66F63"/>
    <w:rsid w:val="00E6739E"/>
    <w:rsid w:val="00E6770C"/>
    <w:rsid w:val="00E70739"/>
    <w:rsid w:val="00E70915"/>
    <w:rsid w:val="00E724F5"/>
    <w:rsid w:val="00E72E27"/>
    <w:rsid w:val="00E730CB"/>
    <w:rsid w:val="00E732D3"/>
    <w:rsid w:val="00E7399E"/>
    <w:rsid w:val="00E73B9C"/>
    <w:rsid w:val="00E7454D"/>
    <w:rsid w:val="00E74899"/>
    <w:rsid w:val="00E74CCD"/>
    <w:rsid w:val="00E7543E"/>
    <w:rsid w:val="00E75478"/>
    <w:rsid w:val="00E756B8"/>
    <w:rsid w:val="00E7652B"/>
    <w:rsid w:val="00E773C9"/>
    <w:rsid w:val="00E83262"/>
    <w:rsid w:val="00E84332"/>
    <w:rsid w:val="00E84D01"/>
    <w:rsid w:val="00E84E82"/>
    <w:rsid w:val="00E84EBF"/>
    <w:rsid w:val="00E85559"/>
    <w:rsid w:val="00E85757"/>
    <w:rsid w:val="00E85A12"/>
    <w:rsid w:val="00E8661E"/>
    <w:rsid w:val="00E86F49"/>
    <w:rsid w:val="00E86FF7"/>
    <w:rsid w:val="00E8772E"/>
    <w:rsid w:val="00E8795E"/>
    <w:rsid w:val="00E9017E"/>
    <w:rsid w:val="00E903AA"/>
    <w:rsid w:val="00E90C8A"/>
    <w:rsid w:val="00E90F99"/>
    <w:rsid w:val="00E923CD"/>
    <w:rsid w:val="00E9303A"/>
    <w:rsid w:val="00E932B2"/>
    <w:rsid w:val="00E93AA4"/>
    <w:rsid w:val="00E9400F"/>
    <w:rsid w:val="00E949E9"/>
    <w:rsid w:val="00E94CCF"/>
    <w:rsid w:val="00E94DE5"/>
    <w:rsid w:val="00E95B69"/>
    <w:rsid w:val="00E95DD1"/>
    <w:rsid w:val="00E96C97"/>
    <w:rsid w:val="00E9748C"/>
    <w:rsid w:val="00E977EB"/>
    <w:rsid w:val="00E9782E"/>
    <w:rsid w:val="00E97D4F"/>
    <w:rsid w:val="00EA0626"/>
    <w:rsid w:val="00EA1323"/>
    <w:rsid w:val="00EA1EB5"/>
    <w:rsid w:val="00EA20C8"/>
    <w:rsid w:val="00EA22B2"/>
    <w:rsid w:val="00EA276A"/>
    <w:rsid w:val="00EA2FCD"/>
    <w:rsid w:val="00EA3106"/>
    <w:rsid w:val="00EA38C1"/>
    <w:rsid w:val="00EA3DEA"/>
    <w:rsid w:val="00EA42BA"/>
    <w:rsid w:val="00EA454B"/>
    <w:rsid w:val="00EA48FE"/>
    <w:rsid w:val="00EA5A95"/>
    <w:rsid w:val="00EA5F28"/>
    <w:rsid w:val="00EA60D0"/>
    <w:rsid w:val="00EA6418"/>
    <w:rsid w:val="00EA687A"/>
    <w:rsid w:val="00EA6F94"/>
    <w:rsid w:val="00EA723C"/>
    <w:rsid w:val="00EA7512"/>
    <w:rsid w:val="00EA7E47"/>
    <w:rsid w:val="00EB1035"/>
    <w:rsid w:val="00EB178E"/>
    <w:rsid w:val="00EB210F"/>
    <w:rsid w:val="00EB262A"/>
    <w:rsid w:val="00EB27B5"/>
    <w:rsid w:val="00EB2D7F"/>
    <w:rsid w:val="00EB32C9"/>
    <w:rsid w:val="00EB332C"/>
    <w:rsid w:val="00EB362D"/>
    <w:rsid w:val="00EB4016"/>
    <w:rsid w:val="00EB44E4"/>
    <w:rsid w:val="00EB5441"/>
    <w:rsid w:val="00EB55CC"/>
    <w:rsid w:val="00EB69CE"/>
    <w:rsid w:val="00EB7373"/>
    <w:rsid w:val="00EC0082"/>
    <w:rsid w:val="00EC0A5C"/>
    <w:rsid w:val="00EC161C"/>
    <w:rsid w:val="00EC1EA2"/>
    <w:rsid w:val="00EC32EE"/>
    <w:rsid w:val="00EC35F4"/>
    <w:rsid w:val="00EC3C7F"/>
    <w:rsid w:val="00EC5509"/>
    <w:rsid w:val="00EC583E"/>
    <w:rsid w:val="00EC5858"/>
    <w:rsid w:val="00EC58D1"/>
    <w:rsid w:val="00EC6404"/>
    <w:rsid w:val="00EC753B"/>
    <w:rsid w:val="00EC75A0"/>
    <w:rsid w:val="00EC7780"/>
    <w:rsid w:val="00ED00AB"/>
    <w:rsid w:val="00ED0211"/>
    <w:rsid w:val="00ED0611"/>
    <w:rsid w:val="00ED0C57"/>
    <w:rsid w:val="00ED1755"/>
    <w:rsid w:val="00ED1F03"/>
    <w:rsid w:val="00ED23F7"/>
    <w:rsid w:val="00ED27A2"/>
    <w:rsid w:val="00ED2C10"/>
    <w:rsid w:val="00ED30EB"/>
    <w:rsid w:val="00ED3926"/>
    <w:rsid w:val="00ED3EE4"/>
    <w:rsid w:val="00ED5081"/>
    <w:rsid w:val="00ED5132"/>
    <w:rsid w:val="00ED5222"/>
    <w:rsid w:val="00ED5F3E"/>
    <w:rsid w:val="00ED62EF"/>
    <w:rsid w:val="00ED76BB"/>
    <w:rsid w:val="00ED7715"/>
    <w:rsid w:val="00ED7A75"/>
    <w:rsid w:val="00ED7C32"/>
    <w:rsid w:val="00ED7E6B"/>
    <w:rsid w:val="00EE0747"/>
    <w:rsid w:val="00EE12C9"/>
    <w:rsid w:val="00EE1A97"/>
    <w:rsid w:val="00EE2280"/>
    <w:rsid w:val="00EE24FA"/>
    <w:rsid w:val="00EE2534"/>
    <w:rsid w:val="00EE3055"/>
    <w:rsid w:val="00EE36A0"/>
    <w:rsid w:val="00EE3F72"/>
    <w:rsid w:val="00EE4EA4"/>
    <w:rsid w:val="00EE5F9C"/>
    <w:rsid w:val="00EE6169"/>
    <w:rsid w:val="00EE62A8"/>
    <w:rsid w:val="00EE686C"/>
    <w:rsid w:val="00EE6CFD"/>
    <w:rsid w:val="00EE773E"/>
    <w:rsid w:val="00EE77C9"/>
    <w:rsid w:val="00EE7855"/>
    <w:rsid w:val="00EE7CBC"/>
    <w:rsid w:val="00EE7F24"/>
    <w:rsid w:val="00EF0471"/>
    <w:rsid w:val="00EF06C6"/>
    <w:rsid w:val="00EF1598"/>
    <w:rsid w:val="00EF1A55"/>
    <w:rsid w:val="00EF2D0A"/>
    <w:rsid w:val="00EF3CA1"/>
    <w:rsid w:val="00EF3CFA"/>
    <w:rsid w:val="00EF4C40"/>
    <w:rsid w:val="00EF4D7E"/>
    <w:rsid w:val="00EF4FCB"/>
    <w:rsid w:val="00EF5AF5"/>
    <w:rsid w:val="00EF645C"/>
    <w:rsid w:val="00EF6506"/>
    <w:rsid w:val="00EF652A"/>
    <w:rsid w:val="00EF6B1E"/>
    <w:rsid w:val="00EF788B"/>
    <w:rsid w:val="00EF78D3"/>
    <w:rsid w:val="00EF79E4"/>
    <w:rsid w:val="00EF7D3A"/>
    <w:rsid w:val="00EF7F9E"/>
    <w:rsid w:val="00F00A6A"/>
    <w:rsid w:val="00F0116D"/>
    <w:rsid w:val="00F01633"/>
    <w:rsid w:val="00F01937"/>
    <w:rsid w:val="00F01C8C"/>
    <w:rsid w:val="00F01D4D"/>
    <w:rsid w:val="00F03209"/>
    <w:rsid w:val="00F03B02"/>
    <w:rsid w:val="00F0454C"/>
    <w:rsid w:val="00F05803"/>
    <w:rsid w:val="00F05C0D"/>
    <w:rsid w:val="00F06AED"/>
    <w:rsid w:val="00F06D09"/>
    <w:rsid w:val="00F07B11"/>
    <w:rsid w:val="00F07F47"/>
    <w:rsid w:val="00F103F3"/>
    <w:rsid w:val="00F106FA"/>
    <w:rsid w:val="00F10ADA"/>
    <w:rsid w:val="00F11818"/>
    <w:rsid w:val="00F11D78"/>
    <w:rsid w:val="00F122EC"/>
    <w:rsid w:val="00F12FFA"/>
    <w:rsid w:val="00F13245"/>
    <w:rsid w:val="00F13968"/>
    <w:rsid w:val="00F13CC8"/>
    <w:rsid w:val="00F13DF0"/>
    <w:rsid w:val="00F1448E"/>
    <w:rsid w:val="00F153B4"/>
    <w:rsid w:val="00F1564C"/>
    <w:rsid w:val="00F15EBF"/>
    <w:rsid w:val="00F1648A"/>
    <w:rsid w:val="00F16ADA"/>
    <w:rsid w:val="00F171B7"/>
    <w:rsid w:val="00F177C4"/>
    <w:rsid w:val="00F2011D"/>
    <w:rsid w:val="00F2025A"/>
    <w:rsid w:val="00F20E6C"/>
    <w:rsid w:val="00F219A0"/>
    <w:rsid w:val="00F2306E"/>
    <w:rsid w:val="00F232E9"/>
    <w:rsid w:val="00F232ED"/>
    <w:rsid w:val="00F23EF1"/>
    <w:rsid w:val="00F2497B"/>
    <w:rsid w:val="00F24FAB"/>
    <w:rsid w:val="00F257D0"/>
    <w:rsid w:val="00F2717F"/>
    <w:rsid w:val="00F2778D"/>
    <w:rsid w:val="00F27C84"/>
    <w:rsid w:val="00F3019B"/>
    <w:rsid w:val="00F3055B"/>
    <w:rsid w:val="00F30B20"/>
    <w:rsid w:val="00F31EE5"/>
    <w:rsid w:val="00F31EEB"/>
    <w:rsid w:val="00F32769"/>
    <w:rsid w:val="00F32A5C"/>
    <w:rsid w:val="00F33501"/>
    <w:rsid w:val="00F33C8A"/>
    <w:rsid w:val="00F35A99"/>
    <w:rsid w:val="00F36031"/>
    <w:rsid w:val="00F368F1"/>
    <w:rsid w:val="00F374B0"/>
    <w:rsid w:val="00F37BF7"/>
    <w:rsid w:val="00F37C2F"/>
    <w:rsid w:val="00F37FAF"/>
    <w:rsid w:val="00F407AF"/>
    <w:rsid w:val="00F40A6C"/>
    <w:rsid w:val="00F41ACF"/>
    <w:rsid w:val="00F41D93"/>
    <w:rsid w:val="00F42218"/>
    <w:rsid w:val="00F4292B"/>
    <w:rsid w:val="00F448B6"/>
    <w:rsid w:val="00F448D0"/>
    <w:rsid w:val="00F454BC"/>
    <w:rsid w:val="00F456EB"/>
    <w:rsid w:val="00F461A0"/>
    <w:rsid w:val="00F46282"/>
    <w:rsid w:val="00F4640A"/>
    <w:rsid w:val="00F46820"/>
    <w:rsid w:val="00F46924"/>
    <w:rsid w:val="00F46A24"/>
    <w:rsid w:val="00F47017"/>
    <w:rsid w:val="00F47276"/>
    <w:rsid w:val="00F478CD"/>
    <w:rsid w:val="00F4790D"/>
    <w:rsid w:val="00F47D77"/>
    <w:rsid w:val="00F50299"/>
    <w:rsid w:val="00F5030A"/>
    <w:rsid w:val="00F514D2"/>
    <w:rsid w:val="00F514F1"/>
    <w:rsid w:val="00F51594"/>
    <w:rsid w:val="00F51860"/>
    <w:rsid w:val="00F52857"/>
    <w:rsid w:val="00F52C5C"/>
    <w:rsid w:val="00F5389E"/>
    <w:rsid w:val="00F53ABD"/>
    <w:rsid w:val="00F53D76"/>
    <w:rsid w:val="00F54217"/>
    <w:rsid w:val="00F548B9"/>
    <w:rsid w:val="00F5491B"/>
    <w:rsid w:val="00F54AAC"/>
    <w:rsid w:val="00F551EF"/>
    <w:rsid w:val="00F553AE"/>
    <w:rsid w:val="00F55751"/>
    <w:rsid w:val="00F573E9"/>
    <w:rsid w:val="00F5754A"/>
    <w:rsid w:val="00F5763F"/>
    <w:rsid w:val="00F5789B"/>
    <w:rsid w:val="00F57B0C"/>
    <w:rsid w:val="00F604CB"/>
    <w:rsid w:val="00F61051"/>
    <w:rsid w:val="00F627FE"/>
    <w:rsid w:val="00F63AE2"/>
    <w:rsid w:val="00F6416C"/>
    <w:rsid w:val="00F643A6"/>
    <w:rsid w:val="00F64BA4"/>
    <w:rsid w:val="00F64F46"/>
    <w:rsid w:val="00F6540C"/>
    <w:rsid w:val="00F656B0"/>
    <w:rsid w:val="00F66649"/>
    <w:rsid w:val="00F66899"/>
    <w:rsid w:val="00F67670"/>
    <w:rsid w:val="00F70114"/>
    <w:rsid w:val="00F71591"/>
    <w:rsid w:val="00F71626"/>
    <w:rsid w:val="00F719D0"/>
    <w:rsid w:val="00F73236"/>
    <w:rsid w:val="00F73504"/>
    <w:rsid w:val="00F740D0"/>
    <w:rsid w:val="00F749BE"/>
    <w:rsid w:val="00F74C48"/>
    <w:rsid w:val="00F74F17"/>
    <w:rsid w:val="00F753A4"/>
    <w:rsid w:val="00F754CC"/>
    <w:rsid w:val="00F768EB"/>
    <w:rsid w:val="00F772BB"/>
    <w:rsid w:val="00F81D7B"/>
    <w:rsid w:val="00F81EB6"/>
    <w:rsid w:val="00F829FE"/>
    <w:rsid w:val="00F83237"/>
    <w:rsid w:val="00F83EF3"/>
    <w:rsid w:val="00F84373"/>
    <w:rsid w:val="00F8459E"/>
    <w:rsid w:val="00F84CE2"/>
    <w:rsid w:val="00F8528C"/>
    <w:rsid w:val="00F855F5"/>
    <w:rsid w:val="00F85A5A"/>
    <w:rsid w:val="00F867DB"/>
    <w:rsid w:val="00F86D6C"/>
    <w:rsid w:val="00F86E54"/>
    <w:rsid w:val="00F87564"/>
    <w:rsid w:val="00F87978"/>
    <w:rsid w:val="00F87A3E"/>
    <w:rsid w:val="00F87F9E"/>
    <w:rsid w:val="00F909B8"/>
    <w:rsid w:val="00F91B83"/>
    <w:rsid w:val="00F92101"/>
    <w:rsid w:val="00F92328"/>
    <w:rsid w:val="00F92860"/>
    <w:rsid w:val="00F92B06"/>
    <w:rsid w:val="00F9310C"/>
    <w:rsid w:val="00F94C37"/>
    <w:rsid w:val="00F95951"/>
    <w:rsid w:val="00F95AF3"/>
    <w:rsid w:val="00F95DC2"/>
    <w:rsid w:val="00F96321"/>
    <w:rsid w:val="00F96553"/>
    <w:rsid w:val="00F96ACA"/>
    <w:rsid w:val="00F96B4E"/>
    <w:rsid w:val="00F96CE7"/>
    <w:rsid w:val="00F97AD6"/>
    <w:rsid w:val="00FA0838"/>
    <w:rsid w:val="00FA09BB"/>
    <w:rsid w:val="00FA0CA1"/>
    <w:rsid w:val="00FA0DD0"/>
    <w:rsid w:val="00FA1A89"/>
    <w:rsid w:val="00FA1C1A"/>
    <w:rsid w:val="00FA1DB3"/>
    <w:rsid w:val="00FA1F50"/>
    <w:rsid w:val="00FA33FC"/>
    <w:rsid w:val="00FA390B"/>
    <w:rsid w:val="00FA4CA2"/>
    <w:rsid w:val="00FA4F0F"/>
    <w:rsid w:val="00FA5565"/>
    <w:rsid w:val="00FA5C32"/>
    <w:rsid w:val="00FA60D7"/>
    <w:rsid w:val="00FA6774"/>
    <w:rsid w:val="00FA71BF"/>
    <w:rsid w:val="00FA7A06"/>
    <w:rsid w:val="00FB0229"/>
    <w:rsid w:val="00FB206C"/>
    <w:rsid w:val="00FB2A21"/>
    <w:rsid w:val="00FB3D9E"/>
    <w:rsid w:val="00FB3E9E"/>
    <w:rsid w:val="00FB449C"/>
    <w:rsid w:val="00FB4575"/>
    <w:rsid w:val="00FB46B7"/>
    <w:rsid w:val="00FB4CF5"/>
    <w:rsid w:val="00FB4D5D"/>
    <w:rsid w:val="00FB5F0E"/>
    <w:rsid w:val="00FB71AE"/>
    <w:rsid w:val="00FC1BF4"/>
    <w:rsid w:val="00FC1D14"/>
    <w:rsid w:val="00FC1E89"/>
    <w:rsid w:val="00FC1FDF"/>
    <w:rsid w:val="00FC2454"/>
    <w:rsid w:val="00FC25CC"/>
    <w:rsid w:val="00FC54AE"/>
    <w:rsid w:val="00FC5D5C"/>
    <w:rsid w:val="00FC771F"/>
    <w:rsid w:val="00FC780A"/>
    <w:rsid w:val="00FD05D8"/>
    <w:rsid w:val="00FD08CE"/>
    <w:rsid w:val="00FD21D9"/>
    <w:rsid w:val="00FD30ED"/>
    <w:rsid w:val="00FD4557"/>
    <w:rsid w:val="00FD45BC"/>
    <w:rsid w:val="00FD4DF7"/>
    <w:rsid w:val="00FD6A58"/>
    <w:rsid w:val="00FD6BBB"/>
    <w:rsid w:val="00FD6BCD"/>
    <w:rsid w:val="00FD7AED"/>
    <w:rsid w:val="00FD7C06"/>
    <w:rsid w:val="00FD7E1C"/>
    <w:rsid w:val="00FE0050"/>
    <w:rsid w:val="00FE0CF1"/>
    <w:rsid w:val="00FE0EFF"/>
    <w:rsid w:val="00FE1F09"/>
    <w:rsid w:val="00FE34B3"/>
    <w:rsid w:val="00FE4851"/>
    <w:rsid w:val="00FE4A3A"/>
    <w:rsid w:val="00FE4C1E"/>
    <w:rsid w:val="00FE55BE"/>
    <w:rsid w:val="00FE5724"/>
    <w:rsid w:val="00FE5E15"/>
    <w:rsid w:val="00FE66BD"/>
    <w:rsid w:val="00FE6F1F"/>
    <w:rsid w:val="00FE7661"/>
    <w:rsid w:val="00FF0E3E"/>
    <w:rsid w:val="00FF0EA2"/>
    <w:rsid w:val="00FF18C2"/>
    <w:rsid w:val="00FF1C62"/>
    <w:rsid w:val="00FF30F9"/>
    <w:rsid w:val="00FF4463"/>
    <w:rsid w:val="00FF4B00"/>
    <w:rsid w:val="00FF5225"/>
    <w:rsid w:val="00FF550C"/>
    <w:rsid w:val="00FF568E"/>
    <w:rsid w:val="00FF6159"/>
    <w:rsid w:val="00FF654E"/>
    <w:rsid w:val="00FF795A"/>
    <w:rsid w:val="02B110E2"/>
    <w:rsid w:val="02CBF638"/>
    <w:rsid w:val="03CC5255"/>
    <w:rsid w:val="03F3CC85"/>
    <w:rsid w:val="09225B3C"/>
    <w:rsid w:val="0A4C96D0"/>
    <w:rsid w:val="0C2972B2"/>
    <w:rsid w:val="0C45F33F"/>
    <w:rsid w:val="0E9D64DD"/>
    <w:rsid w:val="155E4FE4"/>
    <w:rsid w:val="18173FA1"/>
    <w:rsid w:val="199E696B"/>
    <w:rsid w:val="19DA87C2"/>
    <w:rsid w:val="1AFDAF34"/>
    <w:rsid w:val="2BCFA1AC"/>
    <w:rsid w:val="2D34A009"/>
    <w:rsid w:val="319F64CC"/>
    <w:rsid w:val="37C368A2"/>
    <w:rsid w:val="39744192"/>
    <w:rsid w:val="3E6344EF"/>
    <w:rsid w:val="41200AA5"/>
    <w:rsid w:val="4270629B"/>
    <w:rsid w:val="45828533"/>
    <w:rsid w:val="46998FF7"/>
    <w:rsid w:val="4E0402BE"/>
    <w:rsid w:val="551A817F"/>
    <w:rsid w:val="58502FEB"/>
    <w:rsid w:val="5F3F1C46"/>
    <w:rsid w:val="6046708C"/>
    <w:rsid w:val="62680F78"/>
    <w:rsid w:val="63D93B42"/>
    <w:rsid w:val="66B63438"/>
    <w:rsid w:val="713910FF"/>
    <w:rsid w:val="7427D68D"/>
    <w:rsid w:val="79857486"/>
    <w:rsid w:val="7C4E8070"/>
    <w:rsid w:val="7F3F0B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1E47C"/>
  <w15:chartTrackingRefBased/>
  <w15:docId w15:val="{D1F50BA4-BB2F-4EF1-90E0-F76F9EED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E0590"/>
  </w:style>
  <w:style w:type="paragraph" w:styleId="Pealkiri1">
    <w:name w:val="heading 1"/>
    <w:basedOn w:val="Normaallaad"/>
    <w:next w:val="Normaallaad"/>
    <w:link w:val="Pealkiri1Mrk"/>
    <w:uiPriority w:val="9"/>
    <w:qFormat/>
    <w:rsid w:val="002722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semiHidden/>
    <w:unhideWhenUsed/>
    <w:qFormat/>
    <w:rsid w:val="00227C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link w:val="Pealkiri3Mrk"/>
    <w:uiPriority w:val="9"/>
    <w:qFormat/>
    <w:rsid w:val="00B16897"/>
    <w:pPr>
      <w:spacing w:before="240" w:after="100" w:afterAutospacing="1" w:line="240" w:lineRule="auto"/>
      <w:outlineLvl w:val="2"/>
    </w:pPr>
    <w:rPr>
      <w:rFonts w:ascii="Times New Roman" w:eastAsia="Times New Roman" w:hAnsi="Times New Roman" w:cs="Times New Roman"/>
      <w:b/>
      <w:bCs/>
      <w:sz w:val="27"/>
      <w:szCs w:val="27"/>
      <w:lang w:eastAsia="et-EE"/>
    </w:rPr>
  </w:style>
  <w:style w:type="paragraph" w:styleId="Pealkiri7">
    <w:name w:val="heading 7"/>
    <w:basedOn w:val="Normaallaad"/>
    <w:next w:val="Normaallaad"/>
    <w:link w:val="Pealkiri7Mrk"/>
    <w:uiPriority w:val="9"/>
    <w:semiHidden/>
    <w:unhideWhenUsed/>
    <w:qFormat/>
    <w:rsid w:val="0060741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oetelu">
    <w:name w:val="Loetelu"/>
    <w:basedOn w:val="Kehatekst"/>
    <w:rsid w:val="003E0590"/>
    <w:pPr>
      <w:numPr>
        <w:numId w:val="1"/>
      </w:numPr>
      <w:tabs>
        <w:tab w:val="num" w:pos="360"/>
      </w:tabs>
      <w:spacing w:before="120" w:after="0" w:line="240" w:lineRule="auto"/>
      <w:jc w:val="both"/>
    </w:pPr>
    <w:rPr>
      <w:rFonts w:ascii="Times New Roman" w:eastAsia="Times New Roman" w:hAnsi="Times New Roman" w:cs="Times New Roman"/>
      <w:sz w:val="24"/>
      <w:szCs w:val="20"/>
    </w:rPr>
  </w:style>
  <w:style w:type="paragraph" w:customStyle="1" w:styleId="Bodyt">
    <w:name w:val="Bodyt"/>
    <w:basedOn w:val="Normaallaad"/>
    <w:rsid w:val="003E0590"/>
    <w:pPr>
      <w:numPr>
        <w:ilvl w:val="1"/>
        <w:numId w:val="1"/>
      </w:numPr>
      <w:spacing w:after="0" w:line="240" w:lineRule="auto"/>
      <w:jc w:val="both"/>
    </w:pPr>
    <w:rPr>
      <w:rFonts w:ascii="Times New Roman" w:eastAsia="Times New Roman" w:hAnsi="Times New Roman" w:cs="Times New Roman"/>
      <w:sz w:val="24"/>
      <w:szCs w:val="20"/>
    </w:rPr>
  </w:style>
  <w:style w:type="paragraph" w:customStyle="1" w:styleId="kastitekst">
    <w:name w:val="kastitekst"/>
    <w:basedOn w:val="Normaallaad"/>
    <w:rsid w:val="003E0590"/>
    <w:pPr>
      <w:spacing w:after="0" w:line="240" w:lineRule="auto"/>
      <w:jc w:val="right"/>
    </w:pPr>
    <w:rPr>
      <w:rFonts w:ascii="Times New Roman" w:eastAsia="Times New Roman" w:hAnsi="Times New Roman" w:cs="Times New Roman"/>
    </w:rPr>
  </w:style>
  <w:style w:type="paragraph" w:styleId="Kehatekst">
    <w:name w:val="Body Text"/>
    <w:basedOn w:val="Normaallaad"/>
    <w:link w:val="KehatekstMrk"/>
    <w:uiPriority w:val="99"/>
    <w:semiHidden/>
    <w:unhideWhenUsed/>
    <w:rsid w:val="003E0590"/>
    <w:pPr>
      <w:spacing w:after="120"/>
    </w:pPr>
  </w:style>
  <w:style w:type="character" w:customStyle="1" w:styleId="KehatekstMrk">
    <w:name w:val="Kehatekst Märk"/>
    <w:basedOn w:val="Liguvaikefont"/>
    <w:link w:val="Kehatekst"/>
    <w:uiPriority w:val="99"/>
    <w:semiHidden/>
    <w:rsid w:val="003E0590"/>
  </w:style>
  <w:style w:type="paragraph" w:customStyle="1" w:styleId="Standard">
    <w:name w:val="Standard"/>
    <w:rsid w:val="0063381F"/>
    <w:pPr>
      <w:widowControl w:val="0"/>
      <w:suppressAutoHyphens/>
      <w:autoSpaceDN w:val="0"/>
      <w:spacing w:after="0" w:line="240" w:lineRule="auto"/>
    </w:pPr>
    <w:rPr>
      <w:rFonts w:ascii="Times New Roman" w:eastAsia="Arial Unicode MS" w:hAnsi="Times New Roman" w:cs="Tahoma"/>
      <w:kern w:val="3"/>
      <w:sz w:val="24"/>
      <w:szCs w:val="24"/>
      <w:lang w:eastAsia="et-EE"/>
    </w:rPr>
  </w:style>
  <w:style w:type="paragraph" w:styleId="Loendilik">
    <w:name w:val="List Paragraph"/>
    <w:basedOn w:val="Normaallaad"/>
    <w:uiPriority w:val="34"/>
    <w:qFormat/>
    <w:rsid w:val="00942702"/>
    <w:pPr>
      <w:ind w:left="720"/>
      <w:contextualSpacing/>
    </w:pPr>
  </w:style>
  <w:style w:type="character" w:styleId="Kommentaariviide">
    <w:name w:val="annotation reference"/>
    <w:basedOn w:val="Liguvaikefont"/>
    <w:uiPriority w:val="99"/>
    <w:semiHidden/>
    <w:unhideWhenUsed/>
    <w:rsid w:val="00742206"/>
    <w:rPr>
      <w:sz w:val="16"/>
      <w:szCs w:val="16"/>
    </w:rPr>
  </w:style>
  <w:style w:type="paragraph" w:styleId="Kommentaaritekst">
    <w:name w:val="annotation text"/>
    <w:basedOn w:val="Normaallaad"/>
    <w:link w:val="KommentaaritekstMrk"/>
    <w:uiPriority w:val="99"/>
    <w:unhideWhenUsed/>
    <w:rsid w:val="00742206"/>
    <w:pPr>
      <w:spacing w:line="240" w:lineRule="auto"/>
    </w:pPr>
    <w:rPr>
      <w:sz w:val="20"/>
      <w:szCs w:val="20"/>
    </w:rPr>
  </w:style>
  <w:style w:type="character" w:customStyle="1" w:styleId="KommentaaritekstMrk">
    <w:name w:val="Kommentaari tekst Märk"/>
    <w:basedOn w:val="Liguvaikefont"/>
    <w:link w:val="Kommentaaritekst"/>
    <w:uiPriority w:val="99"/>
    <w:rsid w:val="00742206"/>
    <w:rPr>
      <w:sz w:val="20"/>
      <w:szCs w:val="20"/>
    </w:rPr>
  </w:style>
  <w:style w:type="paragraph" w:styleId="Kommentaariteema">
    <w:name w:val="annotation subject"/>
    <w:basedOn w:val="Kommentaaritekst"/>
    <w:next w:val="Kommentaaritekst"/>
    <w:link w:val="KommentaariteemaMrk"/>
    <w:uiPriority w:val="99"/>
    <w:semiHidden/>
    <w:unhideWhenUsed/>
    <w:rsid w:val="00742206"/>
    <w:rPr>
      <w:b/>
      <w:bCs/>
    </w:rPr>
  </w:style>
  <w:style w:type="character" w:customStyle="1" w:styleId="KommentaariteemaMrk">
    <w:name w:val="Kommentaari teema Märk"/>
    <w:basedOn w:val="KommentaaritekstMrk"/>
    <w:link w:val="Kommentaariteema"/>
    <w:uiPriority w:val="99"/>
    <w:semiHidden/>
    <w:rsid w:val="00742206"/>
    <w:rPr>
      <w:b/>
      <w:bCs/>
      <w:sz w:val="20"/>
      <w:szCs w:val="20"/>
    </w:rPr>
  </w:style>
  <w:style w:type="paragraph" w:styleId="Jutumullitekst">
    <w:name w:val="Balloon Text"/>
    <w:basedOn w:val="Normaallaad"/>
    <w:link w:val="JutumullitekstMrk"/>
    <w:uiPriority w:val="99"/>
    <w:semiHidden/>
    <w:unhideWhenUsed/>
    <w:rsid w:val="0074220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42206"/>
    <w:rPr>
      <w:rFonts w:ascii="Segoe UI" w:hAnsi="Segoe UI" w:cs="Segoe UI"/>
      <w:sz w:val="18"/>
      <w:szCs w:val="18"/>
    </w:rPr>
  </w:style>
  <w:style w:type="paragraph" w:styleId="Pis">
    <w:name w:val="header"/>
    <w:basedOn w:val="Normaallaad"/>
    <w:link w:val="PisMrk"/>
    <w:uiPriority w:val="99"/>
    <w:unhideWhenUsed/>
    <w:rsid w:val="00824AE9"/>
    <w:pPr>
      <w:tabs>
        <w:tab w:val="center" w:pos="4536"/>
        <w:tab w:val="right" w:pos="9072"/>
      </w:tabs>
      <w:spacing w:after="0" w:line="240" w:lineRule="auto"/>
    </w:pPr>
  </w:style>
  <w:style w:type="character" w:customStyle="1" w:styleId="PisMrk">
    <w:name w:val="Päis Märk"/>
    <w:basedOn w:val="Liguvaikefont"/>
    <w:link w:val="Pis"/>
    <w:uiPriority w:val="99"/>
    <w:rsid w:val="00824AE9"/>
  </w:style>
  <w:style w:type="paragraph" w:styleId="Jalus">
    <w:name w:val="footer"/>
    <w:basedOn w:val="Normaallaad"/>
    <w:link w:val="JalusMrk"/>
    <w:uiPriority w:val="99"/>
    <w:unhideWhenUsed/>
    <w:rsid w:val="00824AE9"/>
    <w:pPr>
      <w:tabs>
        <w:tab w:val="center" w:pos="4536"/>
        <w:tab w:val="right" w:pos="9072"/>
      </w:tabs>
      <w:spacing w:after="0" w:line="240" w:lineRule="auto"/>
    </w:pPr>
  </w:style>
  <w:style w:type="character" w:customStyle="1" w:styleId="JalusMrk">
    <w:name w:val="Jalus Märk"/>
    <w:basedOn w:val="Liguvaikefont"/>
    <w:link w:val="Jalus"/>
    <w:uiPriority w:val="99"/>
    <w:rsid w:val="00824AE9"/>
  </w:style>
  <w:style w:type="character" w:customStyle="1" w:styleId="Pealkiri3Mrk">
    <w:name w:val="Pealkiri 3 Märk"/>
    <w:basedOn w:val="Liguvaikefont"/>
    <w:link w:val="Pealkiri3"/>
    <w:uiPriority w:val="9"/>
    <w:rsid w:val="00B16897"/>
    <w:rPr>
      <w:rFonts w:ascii="Times New Roman" w:eastAsia="Times New Roman" w:hAnsi="Times New Roman" w:cs="Times New Roman"/>
      <w:b/>
      <w:bCs/>
      <w:sz w:val="27"/>
      <w:szCs w:val="27"/>
      <w:lang w:eastAsia="et-EE"/>
    </w:rPr>
  </w:style>
  <w:style w:type="paragraph" w:styleId="Normaallaadveeb">
    <w:name w:val="Normal (Web)"/>
    <w:basedOn w:val="Normaallaad"/>
    <w:uiPriority w:val="99"/>
    <w:unhideWhenUsed/>
    <w:rsid w:val="00B16897"/>
    <w:pPr>
      <w:spacing w:before="240"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B16897"/>
    <w:rPr>
      <w:b/>
      <w:bCs/>
    </w:rPr>
  </w:style>
  <w:style w:type="paragraph" w:styleId="Vahedeta">
    <w:name w:val="No Spacing"/>
    <w:uiPriority w:val="1"/>
    <w:qFormat/>
    <w:rsid w:val="00B16897"/>
    <w:pPr>
      <w:spacing w:after="0" w:line="240" w:lineRule="auto"/>
    </w:pPr>
  </w:style>
  <w:style w:type="character" w:styleId="Hperlink">
    <w:name w:val="Hyperlink"/>
    <w:basedOn w:val="Liguvaikefont"/>
    <w:uiPriority w:val="99"/>
    <w:unhideWhenUsed/>
    <w:rsid w:val="000F5251"/>
    <w:rPr>
      <w:color w:val="0563C1" w:themeColor="hyperlink"/>
      <w:u w:val="single"/>
    </w:rPr>
  </w:style>
  <w:style w:type="paragraph" w:styleId="Redaktsioon">
    <w:name w:val="Revision"/>
    <w:hidden/>
    <w:uiPriority w:val="99"/>
    <w:semiHidden/>
    <w:rsid w:val="00155C7E"/>
    <w:pPr>
      <w:spacing w:after="0" w:line="240" w:lineRule="auto"/>
    </w:pPr>
  </w:style>
  <w:style w:type="character" w:customStyle="1" w:styleId="Pealkiri7Mrk">
    <w:name w:val="Pealkiri 7 Märk"/>
    <w:basedOn w:val="Liguvaikefont"/>
    <w:link w:val="Pealkiri7"/>
    <w:uiPriority w:val="9"/>
    <w:semiHidden/>
    <w:rsid w:val="00607414"/>
    <w:rPr>
      <w:rFonts w:asciiTheme="majorHAnsi" w:eastAsiaTheme="majorEastAsia" w:hAnsiTheme="majorHAnsi" w:cstheme="majorBidi"/>
      <w:i/>
      <w:iCs/>
      <w:color w:val="1F4D78" w:themeColor="accent1" w:themeShade="7F"/>
    </w:rPr>
  </w:style>
  <w:style w:type="paragraph" w:styleId="HTML-eelvormindatud">
    <w:name w:val="HTML Preformatted"/>
    <w:basedOn w:val="Normaallaad"/>
    <w:link w:val="HTML-eelvormindatudMrk"/>
    <w:uiPriority w:val="99"/>
    <w:semiHidden/>
    <w:unhideWhenUsed/>
    <w:rsid w:val="00AF4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semiHidden/>
    <w:rsid w:val="00AF42DF"/>
    <w:rPr>
      <w:rFonts w:ascii="Courier New" w:eastAsia="Times New Roman" w:hAnsi="Courier New" w:cs="Courier New"/>
      <w:sz w:val="20"/>
      <w:szCs w:val="20"/>
      <w:lang w:eastAsia="et-EE"/>
    </w:rPr>
  </w:style>
  <w:style w:type="character" w:customStyle="1" w:styleId="Pealkiri1Mrk">
    <w:name w:val="Pealkiri 1 Märk"/>
    <w:basedOn w:val="Liguvaikefont"/>
    <w:link w:val="Pealkiri1"/>
    <w:uiPriority w:val="9"/>
    <w:rsid w:val="002722E2"/>
    <w:rPr>
      <w:rFonts w:asciiTheme="majorHAnsi" w:eastAsiaTheme="majorEastAsia" w:hAnsiTheme="majorHAnsi" w:cstheme="majorBidi"/>
      <w:color w:val="2E74B5" w:themeColor="accent1" w:themeShade="BF"/>
      <w:sz w:val="32"/>
      <w:szCs w:val="32"/>
    </w:rPr>
  </w:style>
  <w:style w:type="character" w:styleId="Lahendamatamainimine">
    <w:name w:val="Unresolved Mention"/>
    <w:basedOn w:val="Liguvaikefont"/>
    <w:uiPriority w:val="99"/>
    <w:semiHidden/>
    <w:unhideWhenUsed/>
    <w:rsid w:val="002722E2"/>
    <w:rPr>
      <w:color w:val="605E5C"/>
      <w:shd w:val="clear" w:color="auto" w:fill="E1DFDD"/>
    </w:rPr>
  </w:style>
  <w:style w:type="character" w:customStyle="1" w:styleId="cf01">
    <w:name w:val="cf01"/>
    <w:basedOn w:val="Liguvaikefont"/>
    <w:rsid w:val="00980908"/>
    <w:rPr>
      <w:rFonts w:ascii="Segoe UI" w:hAnsi="Segoe UI" w:cs="Segoe UI" w:hint="default"/>
      <w:color w:val="202020"/>
      <w:sz w:val="18"/>
      <w:szCs w:val="18"/>
      <w:shd w:val="clear" w:color="auto" w:fill="FFFF00"/>
    </w:rPr>
  </w:style>
  <w:style w:type="character" w:customStyle="1" w:styleId="mm">
    <w:name w:val="mm"/>
    <w:basedOn w:val="Liguvaikefont"/>
    <w:rsid w:val="0032481E"/>
  </w:style>
  <w:style w:type="character" w:customStyle="1" w:styleId="Pealkiri2Mrk">
    <w:name w:val="Pealkiri 2 Märk"/>
    <w:basedOn w:val="Liguvaikefont"/>
    <w:link w:val="Pealkiri2"/>
    <w:uiPriority w:val="9"/>
    <w:semiHidden/>
    <w:rsid w:val="00227C6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078">
      <w:bodyDiv w:val="1"/>
      <w:marLeft w:val="0"/>
      <w:marRight w:val="0"/>
      <w:marTop w:val="0"/>
      <w:marBottom w:val="0"/>
      <w:divBdr>
        <w:top w:val="none" w:sz="0" w:space="0" w:color="auto"/>
        <w:left w:val="none" w:sz="0" w:space="0" w:color="auto"/>
        <w:bottom w:val="none" w:sz="0" w:space="0" w:color="auto"/>
        <w:right w:val="none" w:sz="0" w:space="0" w:color="auto"/>
      </w:divBdr>
    </w:div>
    <w:div w:id="119079255">
      <w:bodyDiv w:val="1"/>
      <w:marLeft w:val="0"/>
      <w:marRight w:val="0"/>
      <w:marTop w:val="0"/>
      <w:marBottom w:val="0"/>
      <w:divBdr>
        <w:top w:val="none" w:sz="0" w:space="0" w:color="auto"/>
        <w:left w:val="none" w:sz="0" w:space="0" w:color="auto"/>
        <w:bottom w:val="none" w:sz="0" w:space="0" w:color="auto"/>
        <w:right w:val="none" w:sz="0" w:space="0" w:color="auto"/>
      </w:divBdr>
    </w:div>
    <w:div w:id="163980945">
      <w:bodyDiv w:val="1"/>
      <w:marLeft w:val="0"/>
      <w:marRight w:val="0"/>
      <w:marTop w:val="0"/>
      <w:marBottom w:val="0"/>
      <w:divBdr>
        <w:top w:val="none" w:sz="0" w:space="0" w:color="auto"/>
        <w:left w:val="none" w:sz="0" w:space="0" w:color="auto"/>
        <w:bottom w:val="none" w:sz="0" w:space="0" w:color="auto"/>
        <w:right w:val="none" w:sz="0" w:space="0" w:color="auto"/>
      </w:divBdr>
    </w:div>
    <w:div w:id="180050368">
      <w:bodyDiv w:val="1"/>
      <w:marLeft w:val="0"/>
      <w:marRight w:val="0"/>
      <w:marTop w:val="0"/>
      <w:marBottom w:val="0"/>
      <w:divBdr>
        <w:top w:val="none" w:sz="0" w:space="0" w:color="auto"/>
        <w:left w:val="none" w:sz="0" w:space="0" w:color="auto"/>
        <w:bottom w:val="none" w:sz="0" w:space="0" w:color="auto"/>
        <w:right w:val="none" w:sz="0" w:space="0" w:color="auto"/>
      </w:divBdr>
    </w:div>
    <w:div w:id="234054937">
      <w:bodyDiv w:val="1"/>
      <w:marLeft w:val="0"/>
      <w:marRight w:val="0"/>
      <w:marTop w:val="0"/>
      <w:marBottom w:val="0"/>
      <w:divBdr>
        <w:top w:val="none" w:sz="0" w:space="0" w:color="auto"/>
        <w:left w:val="none" w:sz="0" w:space="0" w:color="auto"/>
        <w:bottom w:val="none" w:sz="0" w:space="0" w:color="auto"/>
        <w:right w:val="none" w:sz="0" w:space="0" w:color="auto"/>
      </w:divBdr>
      <w:divsChild>
        <w:div w:id="1963875088">
          <w:marLeft w:val="0"/>
          <w:marRight w:val="0"/>
          <w:marTop w:val="0"/>
          <w:marBottom w:val="0"/>
          <w:divBdr>
            <w:top w:val="none" w:sz="0" w:space="0" w:color="auto"/>
            <w:left w:val="none" w:sz="0" w:space="0" w:color="auto"/>
            <w:bottom w:val="none" w:sz="0" w:space="0" w:color="auto"/>
            <w:right w:val="none" w:sz="0" w:space="0" w:color="auto"/>
          </w:divBdr>
          <w:divsChild>
            <w:div w:id="1495683177">
              <w:marLeft w:val="0"/>
              <w:marRight w:val="0"/>
              <w:marTop w:val="0"/>
              <w:marBottom w:val="0"/>
              <w:divBdr>
                <w:top w:val="none" w:sz="0" w:space="0" w:color="auto"/>
                <w:left w:val="none" w:sz="0" w:space="0" w:color="auto"/>
                <w:bottom w:val="none" w:sz="0" w:space="0" w:color="auto"/>
                <w:right w:val="none" w:sz="0" w:space="0" w:color="auto"/>
              </w:divBdr>
              <w:divsChild>
                <w:div w:id="49086506">
                  <w:marLeft w:val="0"/>
                  <w:marRight w:val="0"/>
                  <w:marTop w:val="0"/>
                  <w:marBottom w:val="0"/>
                  <w:divBdr>
                    <w:top w:val="none" w:sz="0" w:space="0" w:color="auto"/>
                    <w:left w:val="none" w:sz="0" w:space="0" w:color="auto"/>
                    <w:bottom w:val="none" w:sz="0" w:space="0" w:color="auto"/>
                    <w:right w:val="none" w:sz="0" w:space="0" w:color="auto"/>
                  </w:divBdr>
                  <w:divsChild>
                    <w:div w:id="17068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536672">
      <w:bodyDiv w:val="1"/>
      <w:marLeft w:val="0"/>
      <w:marRight w:val="0"/>
      <w:marTop w:val="0"/>
      <w:marBottom w:val="0"/>
      <w:divBdr>
        <w:top w:val="none" w:sz="0" w:space="0" w:color="auto"/>
        <w:left w:val="none" w:sz="0" w:space="0" w:color="auto"/>
        <w:bottom w:val="none" w:sz="0" w:space="0" w:color="auto"/>
        <w:right w:val="none" w:sz="0" w:space="0" w:color="auto"/>
      </w:divBdr>
    </w:div>
    <w:div w:id="246960446">
      <w:bodyDiv w:val="1"/>
      <w:marLeft w:val="0"/>
      <w:marRight w:val="0"/>
      <w:marTop w:val="0"/>
      <w:marBottom w:val="0"/>
      <w:divBdr>
        <w:top w:val="none" w:sz="0" w:space="0" w:color="auto"/>
        <w:left w:val="none" w:sz="0" w:space="0" w:color="auto"/>
        <w:bottom w:val="none" w:sz="0" w:space="0" w:color="auto"/>
        <w:right w:val="none" w:sz="0" w:space="0" w:color="auto"/>
      </w:divBdr>
    </w:div>
    <w:div w:id="257953864">
      <w:bodyDiv w:val="1"/>
      <w:marLeft w:val="0"/>
      <w:marRight w:val="0"/>
      <w:marTop w:val="0"/>
      <w:marBottom w:val="0"/>
      <w:divBdr>
        <w:top w:val="none" w:sz="0" w:space="0" w:color="auto"/>
        <w:left w:val="none" w:sz="0" w:space="0" w:color="auto"/>
        <w:bottom w:val="none" w:sz="0" w:space="0" w:color="auto"/>
        <w:right w:val="none" w:sz="0" w:space="0" w:color="auto"/>
      </w:divBdr>
    </w:div>
    <w:div w:id="271979427">
      <w:bodyDiv w:val="1"/>
      <w:marLeft w:val="0"/>
      <w:marRight w:val="0"/>
      <w:marTop w:val="0"/>
      <w:marBottom w:val="0"/>
      <w:divBdr>
        <w:top w:val="none" w:sz="0" w:space="0" w:color="auto"/>
        <w:left w:val="none" w:sz="0" w:space="0" w:color="auto"/>
        <w:bottom w:val="none" w:sz="0" w:space="0" w:color="auto"/>
        <w:right w:val="none" w:sz="0" w:space="0" w:color="auto"/>
      </w:divBdr>
    </w:div>
    <w:div w:id="278343416">
      <w:bodyDiv w:val="1"/>
      <w:marLeft w:val="0"/>
      <w:marRight w:val="0"/>
      <w:marTop w:val="0"/>
      <w:marBottom w:val="0"/>
      <w:divBdr>
        <w:top w:val="none" w:sz="0" w:space="0" w:color="auto"/>
        <w:left w:val="none" w:sz="0" w:space="0" w:color="auto"/>
        <w:bottom w:val="none" w:sz="0" w:space="0" w:color="auto"/>
        <w:right w:val="none" w:sz="0" w:space="0" w:color="auto"/>
      </w:divBdr>
    </w:div>
    <w:div w:id="339351796">
      <w:bodyDiv w:val="1"/>
      <w:marLeft w:val="0"/>
      <w:marRight w:val="0"/>
      <w:marTop w:val="0"/>
      <w:marBottom w:val="0"/>
      <w:divBdr>
        <w:top w:val="none" w:sz="0" w:space="0" w:color="auto"/>
        <w:left w:val="none" w:sz="0" w:space="0" w:color="auto"/>
        <w:bottom w:val="none" w:sz="0" w:space="0" w:color="auto"/>
        <w:right w:val="none" w:sz="0" w:space="0" w:color="auto"/>
      </w:divBdr>
    </w:div>
    <w:div w:id="354117945">
      <w:bodyDiv w:val="1"/>
      <w:marLeft w:val="0"/>
      <w:marRight w:val="0"/>
      <w:marTop w:val="0"/>
      <w:marBottom w:val="0"/>
      <w:divBdr>
        <w:top w:val="none" w:sz="0" w:space="0" w:color="auto"/>
        <w:left w:val="none" w:sz="0" w:space="0" w:color="auto"/>
        <w:bottom w:val="none" w:sz="0" w:space="0" w:color="auto"/>
        <w:right w:val="none" w:sz="0" w:space="0" w:color="auto"/>
      </w:divBdr>
    </w:div>
    <w:div w:id="390421695">
      <w:bodyDiv w:val="1"/>
      <w:marLeft w:val="0"/>
      <w:marRight w:val="0"/>
      <w:marTop w:val="0"/>
      <w:marBottom w:val="0"/>
      <w:divBdr>
        <w:top w:val="none" w:sz="0" w:space="0" w:color="auto"/>
        <w:left w:val="none" w:sz="0" w:space="0" w:color="auto"/>
        <w:bottom w:val="none" w:sz="0" w:space="0" w:color="auto"/>
        <w:right w:val="none" w:sz="0" w:space="0" w:color="auto"/>
      </w:divBdr>
    </w:div>
    <w:div w:id="395738698">
      <w:bodyDiv w:val="1"/>
      <w:marLeft w:val="0"/>
      <w:marRight w:val="0"/>
      <w:marTop w:val="0"/>
      <w:marBottom w:val="0"/>
      <w:divBdr>
        <w:top w:val="none" w:sz="0" w:space="0" w:color="auto"/>
        <w:left w:val="none" w:sz="0" w:space="0" w:color="auto"/>
        <w:bottom w:val="none" w:sz="0" w:space="0" w:color="auto"/>
        <w:right w:val="none" w:sz="0" w:space="0" w:color="auto"/>
      </w:divBdr>
    </w:div>
    <w:div w:id="408814425">
      <w:bodyDiv w:val="1"/>
      <w:marLeft w:val="0"/>
      <w:marRight w:val="0"/>
      <w:marTop w:val="0"/>
      <w:marBottom w:val="0"/>
      <w:divBdr>
        <w:top w:val="none" w:sz="0" w:space="0" w:color="auto"/>
        <w:left w:val="none" w:sz="0" w:space="0" w:color="auto"/>
        <w:bottom w:val="none" w:sz="0" w:space="0" w:color="auto"/>
        <w:right w:val="none" w:sz="0" w:space="0" w:color="auto"/>
      </w:divBdr>
    </w:div>
    <w:div w:id="444739220">
      <w:bodyDiv w:val="1"/>
      <w:marLeft w:val="0"/>
      <w:marRight w:val="0"/>
      <w:marTop w:val="0"/>
      <w:marBottom w:val="0"/>
      <w:divBdr>
        <w:top w:val="none" w:sz="0" w:space="0" w:color="auto"/>
        <w:left w:val="none" w:sz="0" w:space="0" w:color="auto"/>
        <w:bottom w:val="none" w:sz="0" w:space="0" w:color="auto"/>
        <w:right w:val="none" w:sz="0" w:space="0" w:color="auto"/>
      </w:divBdr>
    </w:div>
    <w:div w:id="498740362">
      <w:bodyDiv w:val="1"/>
      <w:marLeft w:val="0"/>
      <w:marRight w:val="0"/>
      <w:marTop w:val="0"/>
      <w:marBottom w:val="0"/>
      <w:divBdr>
        <w:top w:val="none" w:sz="0" w:space="0" w:color="auto"/>
        <w:left w:val="none" w:sz="0" w:space="0" w:color="auto"/>
        <w:bottom w:val="none" w:sz="0" w:space="0" w:color="auto"/>
        <w:right w:val="none" w:sz="0" w:space="0" w:color="auto"/>
      </w:divBdr>
    </w:div>
    <w:div w:id="515388563">
      <w:bodyDiv w:val="1"/>
      <w:marLeft w:val="0"/>
      <w:marRight w:val="0"/>
      <w:marTop w:val="0"/>
      <w:marBottom w:val="0"/>
      <w:divBdr>
        <w:top w:val="none" w:sz="0" w:space="0" w:color="auto"/>
        <w:left w:val="none" w:sz="0" w:space="0" w:color="auto"/>
        <w:bottom w:val="none" w:sz="0" w:space="0" w:color="auto"/>
        <w:right w:val="none" w:sz="0" w:space="0" w:color="auto"/>
      </w:divBdr>
    </w:div>
    <w:div w:id="550726117">
      <w:bodyDiv w:val="1"/>
      <w:marLeft w:val="0"/>
      <w:marRight w:val="0"/>
      <w:marTop w:val="0"/>
      <w:marBottom w:val="0"/>
      <w:divBdr>
        <w:top w:val="none" w:sz="0" w:space="0" w:color="auto"/>
        <w:left w:val="none" w:sz="0" w:space="0" w:color="auto"/>
        <w:bottom w:val="none" w:sz="0" w:space="0" w:color="auto"/>
        <w:right w:val="none" w:sz="0" w:space="0" w:color="auto"/>
      </w:divBdr>
    </w:div>
    <w:div w:id="579363828">
      <w:bodyDiv w:val="1"/>
      <w:marLeft w:val="0"/>
      <w:marRight w:val="0"/>
      <w:marTop w:val="0"/>
      <w:marBottom w:val="0"/>
      <w:divBdr>
        <w:top w:val="none" w:sz="0" w:space="0" w:color="auto"/>
        <w:left w:val="none" w:sz="0" w:space="0" w:color="auto"/>
        <w:bottom w:val="none" w:sz="0" w:space="0" w:color="auto"/>
        <w:right w:val="none" w:sz="0" w:space="0" w:color="auto"/>
      </w:divBdr>
    </w:div>
    <w:div w:id="612588719">
      <w:bodyDiv w:val="1"/>
      <w:marLeft w:val="0"/>
      <w:marRight w:val="0"/>
      <w:marTop w:val="0"/>
      <w:marBottom w:val="0"/>
      <w:divBdr>
        <w:top w:val="none" w:sz="0" w:space="0" w:color="auto"/>
        <w:left w:val="none" w:sz="0" w:space="0" w:color="auto"/>
        <w:bottom w:val="none" w:sz="0" w:space="0" w:color="auto"/>
        <w:right w:val="none" w:sz="0" w:space="0" w:color="auto"/>
      </w:divBdr>
    </w:div>
    <w:div w:id="627247219">
      <w:bodyDiv w:val="1"/>
      <w:marLeft w:val="0"/>
      <w:marRight w:val="0"/>
      <w:marTop w:val="0"/>
      <w:marBottom w:val="0"/>
      <w:divBdr>
        <w:top w:val="none" w:sz="0" w:space="0" w:color="auto"/>
        <w:left w:val="none" w:sz="0" w:space="0" w:color="auto"/>
        <w:bottom w:val="none" w:sz="0" w:space="0" w:color="auto"/>
        <w:right w:val="none" w:sz="0" w:space="0" w:color="auto"/>
      </w:divBdr>
    </w:div>
    <w:div w:id="636910198">
      <w:bodyDiv w:val="1"/>
      <w:marLeft w:val="0"/>
      <w:marRight w:val="0"/>
      <w:marTop w:val="0"/>
      <w:marBottom w:val="0"/>
      <w:divBdr>
        <w:top w:val="none" w:sz="0" w:space="0" w:color="auto"/>
        <w:left w:val="none" w:sz="0" w:space="0" w:color="auto"/>
        <w:bottom w:val="none" w:sz="0" w:space="0" w:color="auto"/>
        <w:right w:val="none" w:sz="0" w:space="0" w:color="auto"/>
      </w:divBdr>
    </w:div>
    <w:div w:id="653874141">
      <w:bodyDiv w:val="1"/>
      <w:marLeft w:val="0"/>
      <w:marRight w:val="0"/>
      <w:marTop w:val="0"/>
      <w:marBottom w:val="0"/>
      <w:divBdr>
        <w:top w:val="none" w:sz="0" w:space="0" w:color="auto"/>
        <w:left w:val="none" w:sz="0" w:space="0" w:color="auto"/>
        <w:bottom w:val="none" w:sz="0" w:space="0" w:color="auto"/>
        <w:right w:val="none" w:sz="0" w:space="0" w:color="auto"/>
      </w:divBdr>
    </w:div>
    <w:div w:id="658071762">
      <w:bodyDiv w:val="1"/>
      <w:marLeft w:val="0"/>
      <w:marRight w:val="0"/>
      <w:marTop w:val="0"/>
      <w:marBottom w:val="0"/>
      <w:divBdr>
        <w:top w:val="none" w:sz="0" w:space="0" w:color="auto"/>
        <w:left w:val="none" w:sz="0" w:space="0" w:color="auto"/>
        <w:bottom w:val="none" w:sz="0" w:space="0" w:color="auto"/>
        <w:right w:val="none" w:sz="0" w:space="0" w:color="auto"/>
      </w:divBdr>
    </w:div>
    <w:div w:id="658078322">
      <w:bodyDiv w:val="1"/>
      <w:marLeft w:val="0"/>
      <w:marRight w:val="0"/>
      <w:marTop w:val="0"/>
      <w:marBottom w:val="0"/>
      <w:divBdr>
        <w:top w:val="none" w:sz="0" w:space="0" w:color="auto"/>
        <w:left w:val="none" w:sz="0" w:space="0" w:color="auto"/>
        <w:bottom w:val="none" w:sz="0" w:space="0" w:color="auto"/>
        <w:right w:val="none" w:sz="0" w:space="0" w:color="auto"/>
      </w:divBdr>
    </w:div>
    <w:div w:id="691033034">
      <w:bodyDiv w:val="1"/>
      <w:marLeft w:val="0"/>
      <w:marRight w:val="0"/>
      <w:marTop w:val="0"/>
      <w:marBottom w:val="0"/>
      <w:divBdr>
        <w:top w:val="none" w:sz="0" w:space="0" w:color="auto"/>
        <w:left w:val="none" w:sz="0" w:space="0" w:color="auto"/>
        <w:bottom w:val="none" w:sz="0" w:space="0" w:color="auto"/>
        <w:right w:val="none" w:sz="0" w:space="0" w:color="auto"/>
      </w:divBdr>
    </w:div>
    <w:div w:id="710347806">
      <w:bodyDiv w:val="1"/>
      <w:marLeft w:val="0"/>
      <w:marRight w:val="0"/>
      <w:marTop w:val="0"/>
      <w:marBottom w:val="0"/>
      <w:divBdr>
        <w:top w:val="none" w:sz="0" w:space="0" w:color="auto"/>
        <w:left w:val="none" w:sz="0" w:space="0" w:color="auto"/>
        <w:bottom w:val="none" w:sz="0" w:space="0" w:color="auto"/>
        <w:right w:val="none" w:sz="0" w:space="0" w:color="auto"/>
      </w:divBdr>
    </w:div>
    <w:div w:id="718287259">
      <w:bodyDiv w:val="1"/>
      <w:marLeft w:val="0"/>
      <w:marRight w:val="0"/>
      <w:marTop w:val="0"/>
      <w:marBottom w:val="0"/>
      <w:divBdr>
        <w:top w:val="none" w:sz="0" w:space="0" w:color="auto"/>
        <w:left w:val="none" w:sz="0" w:space="0" w:color="auto"/>
        <w:bottom w:val="none" w:sz="0" w:space="0" w:color="auto"/>
        <w:right w:val="none" w:sz="0" w:space="0" w:color="auto"/>
      </w:divBdr>
    </w:div>
    <w:div w:id="727723728">
      <w:bodyDiv w:val="1"/>
      <w:marLeft w:val="0"/>
      <w:marRight w:val="0"/>
      <w:marTop w:val="0"/>
      <w:marBottom w:val="0"/>
      <w:divBdr>
        <w:top w:val="none" w:sz="0" w:space="0" w:color="auto"/>
        <w:left w:val="none" w:sz="0" w:space="0" w:color="auto"/>
        <w:bottom w:val="none" w:sz="0" w:space="0" w:color="auto"/>
        <w:right w:val="none" w:sz="0" w:space="0" w:color="auto"/>
      </w:divBdr>
    </w:div>
    <w:div w:id="752047357">
      <w:bodyDiv w:val="1"/>
      <w:marLeft w:val="0"/>
      <w:marRight w:val="0"/>
      <w:marTop w:val="0"/>
      <w:marBottom w:val="0"/>
      <w:divBdr>
        <w:top w:val="none" w:sz="0" w:space="0" w:color="auto"/>
        <w:left w:val="none" w:sz="0" w:space="0" w:color="auto"/>
        <w:bottom w:val="none" w:sz="0" w:space="0" w:color="auto"/>
        <w:right w:val="none" w:sz="0" w:space="0" w:color="auto"/>
      </w:divBdr>
    </w:div>
    <w:div w:id="840704377">
      <w:bodyDiv w:val="1"/>
      <w:marLeft w:val="0"/>
      <w:marRight w:val="0"/>
      <w:marTop w:val="0"/>
      <w:marBottom w:val="0"/>
      <w:divBdr>
        <w:top w:val="none" w:sz="0" w:space="0" w:color="auto"/>
        <w:left w:val="none" w:sz="0" w:space="0" w:color="auto"/>
        <w:bottom w:val="none" w:sz="0" w:space="0" w:color="auto"/>
        <w:right w:val="none" w:sz="0" w:space="0" w:color="auto"/>
      </w:divBdr>
    </w:div>
    <w:div w:id="871454304">
      <w:bodyDiv w:val="1"/>
      <w:marLeft w:val="0"/>
      <w:marRight w:val="0"/>
      <w:marTop w:val="0"/>
      <w:marBottom w:val="0"/>
      <w:divBdr>
        <w:top w:val="none" w:sz="0" w:space="0" w:color="auto"/>
        <w:left w:val="none" w:sz="0" w:space="0" w:color="auto"/>
        <w:bottom w:val="none" w:sz="0" w:space="0" w:color="auto"/>
        <w:right w:val="none" w:sz="0" w:space="0" w:color="auto"/>
      </w:divBdr>
    </w:div>
    <w:div w:id="882712580">
      <w:bodyDiv w:val="1"/>
      <w:marLeft w:val="0"/>
      <w:marRight w:val="0"/>
      <w:marTop w:val="0"/>
      <w:marBottom w:val="0"/>
      <w:divBdr>
        <w:top w:val="none" w:sz="0" w:space="0" w:color="auto"/>
        <w:left w:val="none" w:sz="0" w:space="0" w:color="auto"/>
        <w:bottom w:val="none" w:sz="0" w:space="0" w:color="auto"/>
        <w:right w:val="none" w:sz="0" w:space="0" w:color="auto"/>
      </w:divBdr>
    </w:div>
    <w:div w:id="896237533">
      <w:bodyDiv w:val="1"/>
      <w:marLeft w:val="0"/>
      <w:marRight w:val="0"/>
      <w:marTop w:val="0"/>
      <w:marBottom w:val="0"/>
      <w:divBdr>
        <w:top w:val="none" w:sz="0" w:space="0" w:color="auto"/>
        <w:left w:val="none" w:sz="0" w:space="0" w:color="auto"/>
        <w:bottom w:val="none" w:sz="0" w:space="0" w:color="auto"/>
        <w:right w:val="none" w:sz="0" w:space="0" w:color="auto"/>
      </w:divBdr>
    </w:div>
    <w:div w:id="929509881">
      <w:bodyDiv w:val="1"/>
      <w:marLeft w:val="0"/>
      <w:marRight w:val="0"/>
      <w:marTop w:val="0"/>
      <w:marBottom w:val="0"/>
      <w:divBdr>
        <w:top w:val="none" w:sz="0" w:space="0" w:color="auto"/>
        <w:left w:val="none" w:sz="0" w:space="0" w:color="auto"/>
        <w:bottom w:val="none" w:sz="0" w:space="0" w:color="auto"/>
        <w:right w:val="none" w:sz="0" w:space="0" w:color="auto"/>
      </w:divBdr>
    </w:div>
    <w:div w:id="932083477">
      <w:bodyDiv w:val="1"/>
      <w:marLeft w:val="0"/>
      <w:marRight w:val="0"/>
      <w:marTop w:val="0"/>
      <w:marBottom w:val="0"/>
      <w:divBdr>
        <w:top w:val="none" w:sz="0" w:space="0" w:color="auto"/>
        <w:left w:val="none" w:sz="0" w:space="0" w:color="auto"/>
        <w:bottom w:val="none" w:sz="0" w:space="0" w:color="auto"/>
        <w:right w:val="none" w:sz="0" w:space="0" w:color="auto"/>
      </w:divBdr>
    </w:div>
    <w:div w:id="964844835">
      <w:bodyDiv w:val="1"/>
      <w:marLeft w:val="0"/>
      <w:marRight w:val="0"/>
      <w:marTop w:val="0"/>
      <w:marBottom w:val="0"/>
      <w:divBdr>
        <w:top w:val="none" w:sz="0" w:space="0" w:color="auto"/>
        <w:left w:val="none" w:sz="0" w:space="0" w:color="auto"/>
        <w:bottom w:val="none" w:sz="0" w:space="0" w:color="auto"/>
        <w:right w:val="none" w:sz="0" w:space="0" w:color="auto"/>
      </w:divBdr>
    </w:div>
    <w:div w:id="1004818520">
      <w:bodyDiv w:val="1"/>
      <w:marLeft w:val="0"/>
      <w:marRight w:val="0"/>
      <w:marTop w:val="0"/>
      <w:marBottom w:val="0"/>
      <w:divBdr>
        <w:top w:val="none" w:sz="0" w:space="0" w:color="auto"/>
        <w:left w:val="none" w:sz="0" w:space="0" w:color="auto"/>
        <w:bottom w:val="none" w:sz="0" w:space="0" w:color="auto"/>
        <w:right w:val="none" w:sz="0" w:space="0" w:color="auto"/>
      </w:divBdr>
    </w:div>
    <w:div w:id="1021013011">
      <w:bodyDiv w:val="1"/>
      <w:marLeft w:val="0"/>
      <w:marRight w:val="0"/>
      <w:marTop w:val="0"/>
      <w:marBottom w:val="0"/>
      <w:divBdr>
        <w:top w:val="none" w:sz="0" w:space="0" w:color="auto"/>
        <w:left w:val="none" w:sz="0" w:space="0" w:color="auto"/>
        <w:bottom w:val="none" w:sz="0" w:space="0" w:color="auto"/>
        <w:right w:val="none" w:sz="0" w:space="0" w:color="auto"/>
      </w:divBdr>
    </w:div>
    <w:div w:id="1043946297">
      <w:bodyDiv w:val="1"/>
      <w:marLeft w:val="0"/>
      <w:marRight w:val="0"/>
      <w:marTop w:val="0"/>
      <w:marBottom w:val="0"/>
      <w:divBdr>
        <w:top w:val="none" w:sz="0" w:space="0" w:color="auto"/>
        <w:left w:val="none" w:sz="0" w:space="0" w:color="auto"/>
        <w:bottom w:val="none" w:sz="0" w:space="0" w:color="auto"/>
        <w:right w:val="none" w:sz="0" w:space="0" w:color="auto"/>
      </w:divBdr>
    </w:div>
    <w:div w:id="1063528813">
      <w:bodyDiv w:val="1"/>
      <w:marLeft w:val="0"/>
      <w:marRight w:val="0"/>
      <w:marTop w:val="0"/>
      <w:marBottom w:val="0"/>
      <w:divBdr>
        <w:top w:val="none" w:sz="0" w:space="0" w:color="auto"/>
        <w:left w:val="none" w:sz="0" w:space="0" w:color="auto"/>
        <w:bottom w:val="none" w:sz="0" w:space="0" w:color="auto"/>
        <w:right w:val="none" w:sz="0" w:space="0" w:color="auto"/>
      </w:divBdr>
    </w:div>
    <w:div w:id="1100490412">
      <w:bodyDiv w:val="1"/>
      <w:marLeft w:val="0"/>
      <w:marRight w:val="0"/>
      <w:marTop w:val="0"/>
      <w:marBottom w:val="0"/>
      <w:divBdr>
        <w:top w:val="none" w:sz="0" w:space="0" w:color="auto"/>
        <w:left w:val="none" w:sz="0" w:space="0" w:color="auto"/>
        <w:bottom w:val="none" w:sz="0" w:space="0" w:color="auto"/>
        <w:right w:val="none" w:sz="0" w:space="0" w:color="auto"/>
      </w:divBdr>
    </w:div>
    <w:div w:id="1102451519">
      <w:bodyDiv w:val="1"/>
      <w:marLeft w:val="0"/>
      <w:marRight w:val="0"/>
      <w:marTop w:val="0"/>
      <w:marBottom w:val="0"/>
      <w:divBdr>
        <w:top w:val="none" w:sz="0" w:space="0" w:color="auto"/>
        <w:left w:val="none" w:sz="0" w:space="0" w:color="auto"/>
        <w:bottom w:val="none" w:sz="0" w:space="0" w:color="auto"/>
        <w:right w:val="none" w:sz="0" w:space="0" w:color="auto"/>
      </w:divBdr>
    </w:div>
    <w:div w:id="1149128695">
      <w:bodyDiv w:val="1"/>
      <w:marLeft w:val="0"/>
      <w:marRight w:val="0"/>
      <w:marTop w:val="0"/>
      <w:marBottom w:val="0"/>
      <w:divBdr>
        <w:top w:val="none" w:sz="0" w:space="0" w:color="auto"/>
        <w:left w:val="none" w:sz="0" w:space="0" w:color="auto"/>
        <w:bottom w:val="none" w:sz="0" w:space="0" w:color="auto"/>
        <w:right w:val="none" w:sz="0" w:space="0" w:color="auto"/>
      </w:divBdr>
    </w:div>
    <w:div w:id="1150561350">
      <w:bodyDiv w:val="1"/>
      <w:marLeft w:val="0"/>
      <w:marRight w:val="0"/>
      <w:marTop w:val="0"/>
      <w:marBottom w:val="0"/>
      <w:divBdr>
        <w:top w:val="none" w:sz="0" w:space="0" w:color="auto"/>
        <w:left w:val="none" w:sz="0" w:space="0" w:color="auto"/>
        <w:bottom w:val="none" w:sz="0" w:space="0" w:color="auto"/>
        <w:right w:val="none" w:sz="0" w:space="0" w:color="auto"/>
      </w:divBdr>
    </w:div>
    <w:div w:id="1152521130">
      <w:bodyDiv w:val="1"/>
      <w:marLeft w:val="0"/>
      <w:marRight w:val="0"/>
      <w:marTop w:val="0"/>
      <w:marBottom w:val="0"/>
      <w:divBdr>
        <w:top w:val="none" w:sz="0" w:space="0" w:color="auto"/>
        <w:left w:val="none" w:sz="0" w:space="0" w:color="auto"/>
        <w:bottom w:val="none" w:sz="0" w:space="0" w:color="auto"/>
        <w:right w:val="none" w:sz="0" w:space="0" w:color="auto"/>
      </w:divBdr>
    </w:div>
    <w:div w:id="1161502704">
      <w:bodyDiv w:val="1"/>
      <w:marLeft w:val="0"/>
      <w:marRight w:val="0"/>
      <w:marTop w:val="0"/>
      <w:marBottom w:val="0"/>
      <w:divBdr>
        <w:top w:val="none" w:sz="0" w:space="0" w:color="auto"/>
        <w:left w:val="none" w:sz="0" w:space="0" w:color="auto"/>
        <w:bottom w:val="none" w:sz="0" w:space="0" w:color="auto"/>
        <w:right w:val="none" w:sz="0" w:space="0" w:color="auto"/>
      </w:divBdr>
    </w:div>
    <w:div w:id="1193610538">
      <w:bodyDiv w:val="1"/>
      <w:marLeft w:val="0"/>
      <w:marRight w:val="0"/>
      <w:marTop w:val="0"/>
      <w:marBottom w:val="0"/>
      <w:divBdr>
        <w:top w:val="none" w:sz="0" w:space="0" w:color="auto"/>
        <w:left w:val="none" w:sz="0" w:space="0" w:color="auto"/>
        <w:bottom w:val="none" w:sz="0" w:space="0" w:color="auto"/>
        <w:right w:val="none" w:sz="0" w:space="0" w:color="auto"/>
      </w:divBdr>
      <w:divsChild>
        <w:div w:id="1563785196">
          <w:marLeft w:val="0"/>
          <w:marRight w:val="0"/>
          <w:marTop w:val="0"/>
          <w:marBottom w:val="0"/>
          <w:divBdr>
            <w:top w:val="none" w:sz="0" w:space="0" w:color="auto"/>
            <w:left w:val="none" w:sz="0" w:space="0" w:color="auto"/>
            <w:bottom w:val="none" w:sz="0" w:space="0" w:color="auto"/>
            <w:right w:val="none" w:sz="0" w:space="0" w:color="auto"/>
          </w:divBdr>
          <w:divsChild>
            <w:div w:id="155347050">
              <w:marLeft w:val="0"/>
              <w:marRight w:val="0"/>
              <w:marTop w:val="0"/>
              <w:marBottom w:val="0"/>
              <w:divBdr>
                <w:top w:val="none" w:sz="0" w:space="0" w:color="auto"/>
                <w:left w:val="none" w:sz="0" w:space="0" w:color="auto"/>
                <w:bottom w:val="none" w:sz="0" w:space="0" w:color="auto"/>
                <w:right w:val="none" w:sz="0" w:space="0" w:color="auto"/>
              </w:divBdr>
              <w:divsChild>
                <w:div w:id="219945329">
                  <w:marLeft w:val="0"/>
                  <w:marRight w:val="0"/>
                  <w:marTop w:val="0"/>
                  <w:marBottom w:val="0"/>
                  <w:divBdr>
                    <w:top w:val="none" w:sz="0" w:space="0" w:color="auto"/>
                    <w:left w:val="none" w:sz="0" w:space="0" w:color="auto"/>
                    <w:bottom w:val="none" w:sz="0" w:space="0" w:color="auto"/>
                    <w:right w:val="none" w:sz="0" w:space="0" w:color="auto"/>
                  </w:divBdr>
                  <w:divsChild>
                    <w:div w:id="5708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0659">
      <w:bodyDiv w:val="1"/>
      <w:marLeft w:val="0"/>
      <w:marRight w:val="0"/>
      <w:marTop w:val="0"/>
      <w:marBottom w:val="0"/>
      <w:divBdr>
        <w:top w:val="none" w:sz="0" w:space="0" w:color="auto"/>
        <w:left w:val="none" w:sz="0" w:space="0" w:color="auto"/>
        <w:bottom w:val="none" w:sz="0" w:space="0" w:color="auto"/>
        <w:right w:val="none" w:sz="0" w:space="0" w:color="auto"/>
      </w:divBdr>
    </w:div>
    <w:div w:id="1215117340">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237714695">
      <w:bodyDiv w:val="1"/>
      <w:marLeft w:val="0"/>
      <w:marRight w:val="0"/>
      <w:marTop w:val="0"/>
      <w:marBottom w:val="0"/>
      <w:divBdr>
        <w:top w:val="none" w:sz="0" w:space="0" w:color="auto"/>
        <w:left w:val="none" w:sz="0" w:space="0" w:color="auto"/>
        <w:bottom w:val="none" w:sz="0" w:space="0" w:color="auto"/>
        <w:right w:val="none" w:sz="0" w:space="0" w:color="auto"/>
      </w:divBdr>
    </w:div>
    <w:div w:id="1304120954">
      <w:bodyDiv w:val="1"/>
      <w:marLeft w:val="0"/>
      <w:marRight w:val="0"/>
      <w:marTop w:val="0"/>
      <w:marBottom w:val="0"/>
      <w:divBdr>
        <w:top w:val="none" w:sz="0" w:space="0" w:color="auto"/>
        <w:left w:val="none" w:sz="0" w:space="0" w:color="auto"/>
        <w:bottom w:val="none" w:sz="0" w:space="0" w:color="auto"/>
        <w:right w:val="none" w:sz="0" w:space="0" w:color="auto"/>
      </w:divBdr>
    </w:div>
    <w:div w:id="1374453563">
      <w:bodyDiv w:val="1"/>
      <w:marLeft w:val="0"/>
      <w:marRight w:val="0"/>
      <w:marTop w:val="0"/>
      <w:marBottom w:val="0"/>
      <w:divBdr>
        <w:top w:val="none" w:sz="0" w:space="0" w:color="auto"/>
        <w:left w:val="none" w:sz="0" w:space="0" w:color="auto"/>
        <w:bottom w:val="none" w:sz="0" w:space="0" w:color="auto"/>
        <w:right w:val="none" w:sz="0" w:space="0" w:color="auto"/>
      </w:divBdr>
    </w:div>
    <w:div w:id="1384597530">
      <w:bodyDiv w:val="1"/>
      <w:marLeft w:val="0"/>
      <w:marRight w:val="0"/>
      <w:marTop w:val="0"/>
      <w:marBottom w:val="0"/>
      <w:divBdr>
        <w:top w:val="none" w:sz="0" w:space="0" w:color="auto"/>
        <w:left w:val="none" w:sz="0" w:space="0" w:color="auto"/>
        <w:bottom w:val="none" w:sz="0" w:space="0" w:color="auto"/>
        <w:right w:val="none" w:sz="0" w:space="0" w:color="auto"/>
      </w:divBdr>
    </w:div>
    <w:div w:id="1390615849">
      <w:bodyDiv w:val="1"/>
      <w:marLeft w:val="0"/>
      <w:marRight w:val="0"/>
      <w:marTop w:val="0"/>
      <w:marBottom w:val="0"/>
      <w:divBdr>
        <w:top w:val="none" w:sz="0" w:space="0" w:color="auto"/>
        <w:left w:val="none" w:sz="0" w:space="0" w:color="auto"/>
        <w:bottom w:val="none" w:sz="0" w:space="0" w:color="auto"/>
        <w:right w:val="none" w:sz="0" w:space="0" w:color="auto"/>
      </w:divBdr>
    </w:div>
    <w:div w:id="1406534322">
      <w:bodyDiv w:val="1"/>
      <w:marLeft w:val="0"/>
      <w:marRight w:val="0"/>
      <w:marTop w:val="0"/>
      <w:marBottom w:val="0"/>
      <w:divBdr>
        <w:top w:val="none" w:sz="0" w:space="0" w:color="auto"/>
        <w:left w:val="none" w:sz="0" w:space="0" w:color="auto"/>
        <w:bottom w:val="none" w:sz="0" w:space="0" w:color="auto"/>
        <w:right w:val="none" w:sz="0" w:space="0" w:color="auto"/>
      </w:divBdr>
    </w:div>
    <w:div w:id="1522934394">
      <w:bodyDiv w:val="1"/>
      <w:marLeft w:val="0"/>
      <w:marRight w:val="0"/>
      <w:marTop w:val="0"/>
      <w:marBottom w:val="0"/>
      <w:divBdr>
        <w:top w:val="none" w:sz="0" w:space="0" w:color="auto"/>
        <w:left w:val="none" w:sz="0" w:space="0" w:color="auto"/>
        <w:bottom w:val="none" w:sz="0" w:space="0" w:color="auto"/>
        <w:right w:val="none" w:sz="0" w:space="0" w:color="auto"/>
      </w:divBdr>
    </w:div>
    <w:div w:id="1622878018">
      <w:bodyDiv w:val="1"/>
      <w:marLeft w:val="0"/>
      <w:marRight w:val="0"/>
      <w:marTop w:val="0"/>
      <w:marBottom w:val="0"/>
      <w:divBdr>
        <w:top w:val="none" w:sz="0" w:space="0" w:color="auto"/>
        <w:left w:val="none" w:sz="0" w:space="0" w:color="auto"/>
        <w:bottom w:val="none" w:sz="0" w:space="0" w:color="auto"/>
        <w:right w:val="none" w:sz="0" w:space="0" w:color="auto"/>
      </w:divBdr>
    </w:div>
    <w:div w:id="1627347116">
      <w:bodyDiv w:val="1"/>
      <w:marLeft w:val="0"/>
      <w:marRight w:val="0"/>
      <w:marTop w:val="0"/>
      <w:marBottom w:val="0"/>
      <w:divBdr>
        <w:top w:val="none" w:sz="0" w:space="0" w:color="auto"/>
        <w:left w:val="none" w:sz="0" w:space="0" w:color="auto"/>
        <w:bottom w:val="none" w:sz="0" w:space="0" w:color="auto"/>
        <w:right w:val="none" w:sz="0" w:space="0" w:color="auto"/>
      </w:divBdr>
    </w:div>
    <w:div w:id="1647969993">
      <w:bodyDiv w:val="1"/>
      <w:marLeft w:val="0"/>
      <w:marRight w:val="0"/>
      <w:marTop w:val="0"/>
      <w:marBottom w:val="0"/>
      <w:divBdr>
        <w:top w:val="none" w:sz="0" w:space="0" w:color="auto"/>
        <w:left w:val="none" w:sz="0" w:space="0" w:color="auto"/>
        <w:bottom w:val="none" w:sz="0" w:space="0" w:color="auto"/>
        <w:right w:val="none" w:sz="0" w:space="0" w:color="auto"/>
      </w:divBdr>
    </w:div>
    <w:div w:id="1705011335">
      <w:bodyDiv w:val="1"/>
      <w:marLeft w:val="0"/>
      <w:marRight w:val="0"/>
      <w:marTop w:val="0"/>
      <w:marBottom w:val="0"/>
      <w:divBdr>
        <w:top w:val="none" w:sz="0" w:space="0" w:color="auto"/>
        <w:left w:val="none" w:sz="0" w:space="0" w:color="auto"/>
        <w:bottom w:val="none" w:sz="0" w:space="0" w:color="auto"/>
        <w:right w:val="none" w:sz="0" w:space="0" w:color="auto"/>
      </w:divBdr>
    </w:div>
    <w:div w:id="1717242353">
      <w:bodyDiv w:val="1"/>
      <w:marLeft w:val="0"/>
      <w:marRight w:val="0"/>
      <w:marTop w:val="0"/>
      <w:marBottom w:val="0"/>
      <w:divBdr>
        <w:top w:val="none" w:sz="0" w:space="0" w:color="auto"/>
        <w:left w:val="none" w:sz="0" w:space="0" w:color="auto"/>
        <w:bottom w:val="none" w:sz="0" w:space="0" w:color="auto"/>
        <w:right w:val="none" w:sz="0" w:space="0" w:color="auto"/>
      </w:divBdr>
    </w:div>
    <w:div w:id="1763605512">
      <w:bodyDiv w:val="1"/>
      <w:marLeft w:val="0"/>
      <w:marRight w:val="0"/>
      <w:marTop w:val="0"/>
      <w:marBottom w:val="0"/>
      <w:divBdr>
        <w:top w:val="none" w:sz="0" w:space="0" w:color="auto"/>
        <w:left w:val="none" w:sz="0" w:space="0" w:color="auto"/>
        <w:bottom w:val="none" w:sz="0" w:space="0" w:color="auto"/>
        <w:right w:val="none" w:sz="0" w:space="0" w:color="auto"/>
      </w:divBdr>
    </w:div>
    <w:div w:id="1771317715">
      <w:bodyDiv w:val="1"/>
      <w:marLeft w:val="0"/>
      <w:marRight w:val="0"/>
      <w:marTop w:val="0"/>
      <w:marBottom w:val="0"/>
      <w:divBdr>
        <w:top w:val="none" w:sz="0" w:space="0" w:color="auto"/>
        <w:left w:val="none" w:sz="0" w:space="0" w:color="auto"/>
        <w:bottom w:val="none" w:sz="0" w:space="0" w:color="auto"/>
        <w:right w:val="none" w:sz="0" w:space="0" w:color="auto"/>
      </w:divBdr>
    </w:div>
    <w:div w:id="1785030064">
      <w:bodyDiv w:val="1"/>
      <w:marLeft w:val="0"/>
      <w:marRight w:val="0"/>
      <w:marTop w:val="0"/>
      <w:marBottom w:val="0"/>
      <w:divBdr>
        <w:top w:val="none" w:sz="0" w:space="0" w:color="auto"/>
        <w:left w:val="none" w:sz="0" w:space="0" w:color="auto"/>
        <w:bottom w:val="none" w:sz="0" w:space="0" w:color="auto"/>
        <w:right w:val="none" w:sz="0" w:space="0" w:color="auto"/>
      </w:divBdr>
    </w:div>
    <w:div w:id="1871723448">
      <w:bodyDiv w:val="1"/>
      <w:marLeft w:val="0"/>
      <w:marRight w:val="0"/>
      <w:marTop w:val="0"/>
      <w:marBottom w:val="0"/>
      <w:divBdr>
        <w:top w:val="none" w:sz="0" w:space="0" w:color="auto"/>
        <w:left w:val="none" w:sz="0" w:space="0" w:color="auto"/>
        <w:bottom w:val="none" w:sz="0" w:space="0" w:color="auto"/>
        <w:right w:val="none" w:sz="0" w:space="0" w:color="auto"/>
      </w:divBdr>
    </w:div>
    <w:div w:id="1873035497">
      <w:bodyDiv w:val="1"/>
      <w:marLeft w:val="0"/>
      <w:marRight w:val="0"/>
      <w:marTop w:val="0"/>
      <w:marBottom w:val="0"/>
      <w:divBdr>
        <w:top w:val="none" w:sz="0" w:space="0" w:color="auto"/>
        <w:left w:val="none" w:sz="0" w:space="0" w:color="auto"/>
        <w:bottom w:val="none" w:sz="0" w:space="0" w:color="auto"/>
        <w:right w:val="none" w:sz="0" w:space="0" w:color="auto"/>
      </w:divBdr>
    </w:div>
    <w:div w:id="1934392794">
      <w:bodyDiv w:val="1"/>
      <w:marLeft w:val="0"/>
      <w:marRight w:val="0"/>
      <w:marTop w:val="0"/>
      <w:marBottom w:val="0"/>
      <w:divBdr>
        <w:top w:val="none" w:sz="0" w:space="0" w:color="auto"/>
        <w:left w:val="none" w:sz="0" w:space="0" w:color="auto"/>
        <w:bottom w:val="none" w:sz="0" w:space="0" w:color="auto"/>
        <w:right w:val="none" w:sz="0" w:space="0" w:color="auto"/>
      </w:divBdr>
    </w:div>
    <w:div w:id="1952856908">
      <w:bodyDiv w:val="1"/>
      <w:marLeft w:val="0"/>
      <w:marRight w:val="0"/>
      <w:marTop w:val="0"/>
      <w:marBottom w:val="0"/>
      <w:divBdr>
        <w:top w:val="none" w:sz="0" w:space="0" w:color="auto"/>
        <w:left w:val="none" w:sz="0" w:space="0" w:color="auto"/>
        <w:bottom w:val="none" w:sz="0" w:space="0" w:color="auto"/>
        <w:right w:val="none" w:sz="0" w:space="0" w:color="auto"/>
      </w:divBdr>
    </w:div>
    <w:div w:id="1953701767">
      <w:bodyDiv w:val="1"/>
      <w:marLeft w:val="0"/>
      <w:marRight w:val="0"/>
      <w:marTop w:val="0"/>
      <w:marBottom w:val="0"/>
      <w:divBdr>
        <w:top w:val="none" w:sz="0" w:space="0" w:color="auto"/>
        <w:left w:val="none" w:sz="0" w:space="0" w:color="auto"/>
        <w:bottom w:val="none" w:sz="0" w:space="0" w:color="auto"/>
        <w:right w:val="none" w:sz="0" w:space="0" w:color="auto"/>
      </w:divBdr>
    </w:div>
    <w:div w:id="1964311085">
      <w:bodyDiv w:val="1"/>
      <w:marLeft w:val="0"/>
      <w:marRight w:val="0"/>
      <w:marTop w:val="0"/>
      <w:marBottom w:val="0"/>
      <w:divBdr>
        <w:top w:val="none" w:sz="0" w:space="0" w:color="auto"/>
        <w:left w:val="none" w:sz="0" w:space="0" w:color="auto"/>
        <w:bottom w:val="none" w:sz="0" w:space="0" w:color="auto"/>
        <w:right w:val="none" w:sz="0" w:space="0" w:color="auto"/>
      </w:divBdr>
    </w:div>
    <w:div w:id="2000110320">
      <w:bodyDiv w:val="1"/>
      <w:marLeft w:val="0"/>
      <w:marRight w:val="0"/>
      <w:marTop w:val="0"/>
      <w:marBottom w:val="0"/>
      <w:divBdr>
        <w:top w:val="none" w:sz="0" w:space="0" w:color="auto"/>
        <w:left w:val="none" w:sz="0" w:space="0" w:color="auto"/>
        <w:bottom w:val="none" w:sz="0" w:space="0" w:color="auto"/>
        <w:right w:val="none" w:sz="0" w:space="0" w:color="auto"/>
      </w:divBdr>
    </w:div>
    <w:div w:id="2000503578">
      <w:bodyDiv w:val="1"/>
      <w:marLeft w:val="0"/>
      <w:marRight w:val="0"/>
      <w:marTop w:val="0"/>
      <w:marBottom w:val="0"/>
      <w:divBdr>
        <w:top w:val="none" w:sz="0" w:space="0" w:color="auto"/>
        <w:left w:val="none" w:sz="0" w:space="0" w:color="auto"/>
        <w:bottom w:val="none" w:sz="0" w:space="0" w:color="auto"/>
        <w:right w:val="none" w:sz="0" w:space="0" w:color="auto"/>
      </w:divBdr>
    </w:div>
    <w:div w:id="2025666827">
      <w:bodyDiv w:val="1"/>
      <w:marLeft w:val="0"/>
      <w:marRight w:val="0"/>
      <w:marTop w:val="0"/>
      <w:marBottom w:val="0"/>
      <w:divBdr>
        <w:top w:val="none" w:sz="0" w:space="0" w:color="auto"/>
        <w:left w:val="none" w:sz="0" w:space="0" w:color="auto"/>
        <w:bottom w:val="none" w:sz="0" w:space="0" w:color="auto"/>
        <w:right w:val="none" w:sz="0" w:space="0" w:color="auto"/>
      </w:divBdr>
    </w:div>
    <w:div w:id="2039238434">
      <w:bodyDiv w:val="1"/>
      <w:marLeft w:val="0"/>
      <w:marRight w:val="0"/>
      <w:marTop w:val="0"/>
      <w:marBottom w:val="0"/>
      <w:divBdr>
        <w:top w:val="none" w:sz="0" w:space="0" w:color="auto"/>
        <w:left w:val="none" w:sz="0" w:space="0" w:color="auto"/>
        <w:bottom w:val="none" w:sz="0" w:space="0" w:color="auto"/>
        <w:right w:val="none" w:sz="0" w:space="0" w:color="auto"/>
      </w:divBdr>
    </w:div>
    <w:div w:id="2071346826">
      <w:bodyDiv w:val="1"/>
      <w:marLeft w:val="0"/>
      <w:marRight w:val="0"/>
      <w:marTop w:val="0"/>
      <w:marBottom w:val="0"/>
      <w:divBdr>
        <w:top w:val="none" w:sz="0" w:space="0" w:color="auto"/>
        <w:left w:val="none" w:sz="0" w:space="0" w:color="auto"/>
        <w:bottom w:val="none" w:sz="0" w:space="0" w:color="auto"/>
        <w:right w:val="none" w:sz="0" w:space="0" w:color="auto"/>
      </w:divBdr>
    </w:div>
    <w:div w:id="2099136751">
      <w:bodyDiv w:val="1"/>
      <w:marLeft w:val="0"/>
      <w:marRight w:val="0"/>
      <w:marTop w:val="0"/>
      <w:marBottom w:val="0"/>
      <w:divBdr>
        <w:top w:val="none" w:sz="0" w:space="0" w:color="auto"/>
        <w:left w:val="none" w:sz="0" w:space="0" w:color="auto"/>
        <w:bottom w:val="none" w:sz="0" w:space="0" w:color="auto"/>
        <w:right w:val="none" w:sz="0" w:space="0" w:color="auto"/>
      </w:divBdr>
    </w:div>
    <w:div w:id="2115055869">
      <w:bodyDiv w:val="1"/>
      <w:marLeft w:val="0"/>
      <w:marRight w:val="0"/>
      <w:marTop w:val="0"/>
      <w:marBottom w:val="0"/>
      <w:divBdr>
        <w:top w:val="none" w:sz="0" w:space="0" w:color="auto"/>
        <w:left w:val="none" w:sz="0" w:space="0" w:color="auto"/>
        <w:bottom w:val="none" w:sz="0" w:space="0" w:color="auto"/>
        <w:right w:val="none" w:sz="0" w:space="0" w:color="auto"/>
      </w:divBdr>
      <w:divsChild>
        <w:div w:id="322128611">
          <w:marLeft w:val="0"/>
          <w:marRight w:val="0"/>
          <w:marTop w:val="0"/>
          <w:marBottom w:val="0"/>
          <w:divBdr>
            <w:top w:val="none" w:sz="0" w:space="0" w:color="auto"/>
            <w:left w:val="none" w:sz="0" w:space="0" w:color="auto"/>
            <w:bottom w:val="none" w:sz="0" w:space="0" w:color="auto"/>
            <w:right w:val="none" w:sz="0" w:space="0" w:color="auto"/>
          </w:divBdr>
          <w:divsChild>
            <w:div w:id="2042247359">
              <w:marLeft w:val="0"/>
              <w:marRight w:val="0"/>
              <w:marTop w:val="0"/>
              <w:marBottom w:val="0"/>
              <w:divBdr>
                <w:top w:val="none" w:sz="0" w:space="0" w:color="auto"/>
                <w:left w:val="none" w:sz="0" w:space="0" w:color="auto"/>
                <w:bottom w:val="none" w:sz="0" w:space="0" w:color="auto"/>
                <w:right w:val="none" w:sz="0" w:space="0" w:color="auto"/>
              </w:divBdr>
              <w:divsChild>
                <w:div w:id="539393046">
                  <w:marLeft w:val="0"/>
                  <w:marRight w:val="0"/>
                  <w:marTop w:val="0"/>
                  <w:marBottom w:val="0"/>
                  <w:divBdr>
                    <w:top w:val="none" w:sz="0" w:space="0" w:color="auto"/>
                    <w:left w:val="none" w:sz="0" w:space="0" w:color="auto"/>
                    <w:bottom w:val="none" w:sz="0" w:space="0" w:color="auto"/>
                    <w:right w:val="none" w:sz="0" w:space="0" w:color="auto"/>
                  </w:divBdr>
                  <w:divsChild>
                    <w:div w:id="13855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10804202500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88c73f43467497f661bce66abf60ee86">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4a24d4994c8a4f1f130b6ab7863d872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AFBD5-8EE2-47AC-A33F-5A8E22CBB4A6}">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F0A8490E-B7F1-4292-9719-AD0F29969D73}">
  <ds:schemaRefs>
    <ds:schemaRef ds:uri="http://schemas.openxmlformats.org/officeDocument/2006/bibliography"/>
  </ds:schemaRefs>
</ds:datastoreItem>
</file>

<file path=customXml/itemProps3.xml><?xml version="1.0" encoding="utf-8"?>
<ds:datastoreItem xmlns:ds="http://schemas.openxmlformats.org/officeDocument/2006/customXml" ds:itemID="{798196FA-0058-49FA-935B-7CBBA0FA4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549B1-A153-48ED-BDA6-06B198CA0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1951</Words>
  <Characters>11318</Characters>
  <Application>Microsoft Office Word</Application>
  <DocSecurity>0</DocSecurity>
  <Lines>94</Lines>
  <Paragraphs>26</Paragraphs>
  <ScaleCrop>false</ScaleCrop>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Laane</dc:creator>
  <cp:keywords/>
  <dc:description/>
  <cp:lastModifiedBy>Kärt Voor - JUSTDIGI</cp:lastModifiedBy>
  <cp:revision>13</cp:revision>
  <cp:lastPrinted>2024-01-09T19:30:00Z</cp:lastPrinted>
  <dcterms:created xsi:type="dcterms:W3CDTF">2025-10-21T20:08:00Z</dcterms:created>
  <dcterms:modified xsi:type="dcterms:W3CDTF">2025-10-30T11:41:00Z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_NewReviewCycle">
    <vt:lpwstr/>
  </property>
  <property fmtid="{D5CDD505-2E9C-101B-9397-08002B2CF9AE}" pid="4" name="MSIP_Label_defa4170-0d19-0005-0004-bc88714345d2_Enabled">
    <vt:lpwstr>true</vt:lpwstr>
  </property>
  <property fmtid="{D5CDD505-2E9C-101B-9397-08002B2CF9AE}" pid="5" name="MSIP_Label_defa4170-0d19-0005-0004-bc88714345d2_SetDate">
    <vt:lpwstr>2025-01-13T08:32:44Z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15c9f89b-6248-4de3-8ecb-d1107c34e3e0</vt:lpwstr>
  </property>
  <property fmtid="{D5CDD505-2E9C-101B-9397-08002B2CF9AE}" pid="10" name="MSIP_Label_defa4170-0d19-0005-0004-bc88714345d2_ContentBits">
    <vt:lpwstr>0</vt:lpwstr>
  </property>
  <property fmtid="{D5CDD505-2E9C-101B-9397-08002B2CF9AE}" pid="11" name="MediaServiceImageTags">
    <vt:lpwstr/>
  </property>
</Properties>
</file>